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37A5" w14:textId="77DFA4CF" w:rsidR="0034394C" w:rsidRDefault="00F67F9D">
      <w:pPr>
        <w:pStyle w:val="Corpsdetexte"/>
        <w:ind w:left="149"/>
        <w:rPr>
          <w:rFonts w:ascii="Times New Roman"/>
          <w:sz w:val="20"/>
        </w:rPr>
      </w:pPr>
      <w:r>
        <w:rPr>
          <w:noProof/>
          <w:lang w:eastAsia="fr-FR"/>
        </w:rPr>
        <w:drawing>
          <wp:anchor distT="0" distB="0" distL="114300" distR="114300" simplePos="0" relativeHeight="251664896" behindDoc="0" locked="0" layoutInCell="1" allowOverlap="1" wp14:anchorId="0E8C2E2C" wp14:editId="629E021A">
            <wp:simplePos x="0" y="0"/>
            <wp:positionH relativeFrom="page">
              <wp:posOffset>3555629</wp:posOffset>
            </wp:positionH>
            <wp:positionV relativeFrom="margin">
              <wp:posOffset>66040</wp:posOffset>
            </wp:positionV>
            <wp:extent cx="989965" cy="971550"/>
            <wp:effectExtent l="0" t="0" r="635" b="0"/>
            <wp:wrapNone/>
            <wp:docPr id="1347991655" name="Image 134799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996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052A">
        <w:rPr>
          <w:noProof/>
          <w:lang w:eastAsia="fr-FR"/>
        </w:rPr>
        <w:drawing>
          <wp:anchor distT="0" distB="0" distL="114300" distR="114300" simplePos="0" relativeHeight="251665920" behindDoc="0" locked="0" layoutInCell="1" allowOverlap="1" wp14:anchorId="45B8E039" wp14:editId="0F63C389">
            <wp:simplePos x="0" y="0"/>
            <wp:positionH relativeFrom="column">
              <wp:posOffset>5490581</wp:posOffset>
            </wp:positionH>
            <wp:positionV relativeFrom="paragraph">
              <wp:posOffset>35560</wp:posOffset>
            </wp:positionV>
            <wp:extent cx="971550" cy="1107440"/>
            <wp:effectExtent l="0" t="0" r="0" b="0"/>
            <wp:wrapSquare wrapText="bothSides"/>
            <wp:docPr id="1574905631" name="Image 1574905631" descr="Une image contenant texte, Police, logo,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05631" name="Image 1574905631" descr="Une image contenant texte, Police, logo, car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550" cy="1107440"/>
                    </a:xfrm>
                    <a:prstGeom prst="rect">
                      <a:avLst/>
                    </a:prstGeom>
                  </pic:spPr>
                </pic:pic>
              </a:graphicData>
            </a:graphic>
            <wp14:sizeRelH relativeFrom="page">
              <wp14:pctWidth>0</wp14:pctWidth>
            </wp14:sizeRelH>
            <wp14:sizeRelV relativeFrom="page">
              <wp14:pctHeight>0</wp14:pctHeight>
            </wp14:sizeRelV>
          </wp:anchor>
        </w:drawing>
      </w:r>
      <w:r w:rsidR="00507CCB" w:rsidRPr="006D07C6">
        <w:rPr>
          <w:rFonts w:ascii="Times New Roman"/>
          <w:noProof/>
          <w:sz w:val="20"/>
          <w:lang w:eastAsia="fr-FR"/>
        </w:rPr>
        <w:drawing>
          <wp:inline distT="0" distB="0" distL="0" distR="0" wp14:anchorId="1D5CA160" wp14:editId="3D6EF938">
            <wp:extent cx="533400" cy="1905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00533B08">
        <w:rPr>
          <w:rFonts w:ascii="Times New Roman"/>
          <w:sz w:val="20"/>
        </w:rPr>
        <w:tab/>
      </w:r>
      <w:r w:rsidR="00533B08">
        <w:rPr>
          <w:rFonts w:ascii="Times New Roman"/>
          <w:sz w:val="20"/>
        </w:rPr>
        <w:tab/>
      </w:r>
      <w:r w:rsidR="00533B08">
        <w:rPr>
          <w:rFonts w:ascii="Times New Roman"/>
          <w:sz w:val="20"/>
        </w:rPr>
        <w:tab/>
      </w:r>
      <w:r w:rsidR="00533B08">
        <w:rPr>
          <w:rFonts w:ascii="Times New Roman"/>
          <w:sz w:val="20"/>
        </w:rPr>
        <w:tab/>
      </w:r>
      <w:r w:rsidR="00533B08">
        <w:rPr>
          <w:rFonts w:ascii="Times New Roman"/>
          <w:sz w:val="20"/>
        </w:rPr>
        <w:tab/>
      </w:r>
      <w:r w:rsidR="00533B08">
        <w:rPr>
          <w:rFonts w:ascii="Times New Roman"/>
          <w:sz w:val="20"/>
        </w:rPr>
        <w:tab/>
      </w:r>
    </w:p>
    <w:p w14:paraId="07F58ABD" w14:textId="77777777" w:rsidR="0034394C" w:rsidRDefault="0034394C">
      <w:pPr>
        <w:pStyle w:val="Corpsdetexte"/>
        <w:spacing w:before="7"/>
        <w:rPr>
          <w:rFonts w:ascii="Times New Roman"/>
          <w:sz w:val="10"/>
        </w:rPr>
      </w:pPr>
    </w:p>
    <w:p w14:paraId="71D8274F" w14:textId="4CE88BF5" w:rsidR="0034394C" w:rsidRDefault="00507CCB">
      <w:pPr>
        <w:pStyle w:val="Corpsdetexte"/>
        <w:spacing w:before="7"/>
        <w:rPr>
          <w:rFonts w:ascii="Times New Roman"/>
          <w:sz w:val="10"/>
        </w:rPr>
      </w:pPr>
      <w:r>
        <w:rPr>
          <w:noProof/>
          <w:lang w:eastAsia="fr-FR"/>
        </w:rPr>
        <mc:AlternateContent>
          <mc:Choice Requires="wpg">
            <w:drawing>
              <wp:anchor distT="0" distB="0" distL="114300" distR="114300" simplePos="0" relativeHeight="251659776" behindDoc="0" locked="0" layoutInCell="1" allowOverlap="1" wp14:anchorId="05A79FF1" wp14:editId="5CECB344">
                <wp:simplePos x="0" y="0"/>
                <wp:positionH relativeFrom="column">
                  <wp:posOffset>80645</wp:posOffset>
                </wp:positionH>
                <wp:positionV relativeFrom="paragraph">
                  <wp:posOffset>92710</wp:posOffset>
                </wp:positionV>
                <wp:extent cx="1800860" cy="602615"/>
                <wp:effectExtent l="0" t="0" r="0" b="0"/>
                <wp:wrapTopAndBottom/>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860" cy="602615"/>
                          <a:chOff x="0" y="0"/>
                          <a:chExt cx="1800860" cy="602403"/>
                        </a:xfrm>
                      </wpg:grpSpPr>
                      <wpg:grpSp>
                        <wpg:cNvPr id="846313466" name="Groupe 846313466"/>
                        <wpg:cNvGrpSpPr/>
                        <wpg:grpSpPr bwMode="auto">
                          <a:xfrm>
                            <a:off x="0" y="0"/>
                            <a:ext cx="1800860" cy="155575"/>
                            <a:chOff x="910" y="146"/>
                            <a:chExt cx="2836" cy="244"/>
                          </a:xfrm>
                        </wpg:grpSpPr>
                        <pic:pic xmlns:pic="http://schemas.openxmlformats.org/drawingml/2006/picture">
                          <pic:nvPicPr>
                            <pic:cNvPr id="42" name="docshape14"/>
                            <pic:cNvPicPr>
                              <a:picLocks noChangeAspect="1" noChangeArrowheads="1"/>
                            </pic:cNvPicPr>
                          </pic:nvPicPr>
                          <pic:blipFill>
                            <a:blip r:embed="rId12"/>
                            <a:stretch/>
                          </pic:blipFill>
                          <pic:spPr bwMode="auto">
                            <a:xfrm>
                              <a:off x="910" y="146"/>
                              <a:ext cx="228" cy="244"/>
                            </a:xfrm>
                            <a:prstGeom prst="rect">
                              <a:avLst/>
                            </a:prstGeom>
                            <a:noFill/>
                            <a:ln>
                              <a:noFill/>
                            </a:ln>
                          </pic:spPr>
                        </pic:pic>
                        <pic:pic xmlns:pic="http://schemas.openxmlformats.org/drawingml/2006/picture">
                          <pic:nvPicPr>
                            <pic:cNvPr id="43" name="docshape15"/>
                            <pic:cNvPicPr>
                              <a:picLocks noChangeAspect="1" noChangeArrowheads="1"/>
                            </pic:cNvPicPr>
                          </pic:nvPicPr>
                          <pic:blipFill>
                            <a:blip r:embed="rId13"/>
                            <a:stretch/>
                          </pic:blipFill>
                          <pic:spPr bwMode="auto">
                            <a:xfrm>
                              <a:off x="1172" y="146"/>
                              <a:ext cx="246" cy="244"/>
                            </a:xfrm>
                            <a:prstGeom prst="rect">
                              <a:avLst/>
                            </a:prstGeom>
                            <a:noFill/>
                            <a:ln>
                              <a:noFill/>
                            </a:ln>
                          </pic:spPr>
                        </pic:pic>
                        <pic:pic xmlns:pic="http://schemas.openxmlformats.org/drawingml/2006/picture">
                          <pic:nvPicPr>
                            <pic:cNvPr id="44" name="docshape16"/>
                            <pic:cNvPicPr>
                              <a:picLocks noChangeAspect="1" noChangeArrowheads="1"/>
                            </pic:cNvPicPr>
                          </pic:nvPicPr>
                          <pic:blipFill>
                            <a:blip r:embed="rId14"/>
                            <a:stretch/>
                          </pic:blipFill>
                          <pic:spPr bwMode="auto">
                            <a:xfrm>
                              <a:off x="1458" y="152"/>
                              <a:ext cx="454" cy="239"/>
                            </a:xfrm>
                            <a:prstGeom prst="rect">
                              <a:avLst/>
                            </a:prstGeom>
                            <a:noFill/>
                            <a:ln>
                              <a:noFill/>
                            </a:ln>
                          </pic:spPr>
                        </pic:pic>
                        <pic:pic xmlns:pic="http://schemas.openxmlformats.org/drawingml/2006/picture">
                          <pic:nvPicPr>
                            <pic:cNvPr id="15" name="docshape17"/>
                            <pic:cNvPicPr>
                              <a:picLocks noChangeAspect="1" noChangeArrowheads="1"/>
                            </pic:cNvPicPr>
                          </pic:nvPicPr>
                          <pic:blipFill>
                            <a:blip r:embed="rId15"/>
                            <a:stretch/>
                          </pic:blipFill>
                          <pic:spPr bwMode="auto">
                            <a:xfrm>
                              <a:off x="1947" y="152"/>
                              <a:ext cx="135" cy="232"/>
                            </a:xfrm>
                            <a:prstGeom prst="rect">
                              <a:avLst/>
                            </a:prstGeom>
                            <a:noFill/>
                            <a:ln>
                              <a:noFill/>
                            </a:ln>
                          </pic:spPr>
                        </pic:pic>
                        <pic:pic xmlns:pic="http://schemas.openxmlformats.org/drawingml/2006/picture">
                          <pic:nvPicPr>
                            <pic:cNvPr id="16" name="docshape18"/>
                            <pic:cNvPicPr>
                              <a:picLocks noChangeAspect="1" noChangeArrowheads="1"/>
                            </pic:cNvPicPr>
                          </pic:nvPicPr>
                          <pic:blipFill>
                            <a:blip r:embed="rId16"/>
                            <a:stretch/>
                          </pic:blipFill>
                          <pic:spPr bwMode="auto">
                            <a:xfrm>
                              <a:off x="2137" y="152"/>
                              <a:ext cx="429" cy="232"/>
                            </a:xfrm>
                            <a:prstGeom prst="rect">
                              <a:avLst/>
                            </a:prstGeom>
                            <a:noFill/>
                            <a:ln>
                              <a:noFill/>
                            </a:ln>
                          </pic:spPr>
                        </pic:pic>
                        <pic:pic xmlns:pic="http://schemas.openxmlformats.org/drawingml/2006/picture">
                          <pic:nvPicPr>
                            <pic:cNvPr id="18" name="docshape19"/>
                            <pic:cNvPicPr>
                              <a:picLocks noChangeAspect="1" noChangeArrowheads="1"/>
                            </pic:cNvPicPr>
                          </pic:nvPicPr>
                          <pic:blipFill>
                            <a:blip r:embed="rId15"/>
                            <a:stretch/>
                          </pic:blipFill>
                          <pic:spPr bwMode="auto">
                            <a:xfrm>
                              <a:off x="2630" y="152"/>
                              <a:ext cx="135" cy="232"/>
                            </a:xfrm>
                            <a:prstGeom prst="rect">
                              <a:avLst/>
                            </a:prstGeom>
                            <a:noFill/>
                            <a:ln>
                              <a:noFill/>
                            </a:ln>
                          </pic:spPr>
                        </pic:pic>
                        <pic:pic xmlns:pic="http://schemas.openxmlformats.org/drawingml/2006/picture">
                          <pic:nvPicPr>
                            <pic:cNvPr id="48" name="docshape20"/>
                            <pic:cNvPicPr>
                              <a:picLocks noChangeAspect="1" noChangeArrowheads="1"/>
                            </pic:cNvPicPr>
                          </pic:nvPicPr>
                          <pic:blipFill>
                            <a:blip r:embed="rId17"/>
                            <a:stretch/>
                          </pic:blipFill>
                          <pic:spPr bwMode="auto">
                            <a:xfrm>
                              <a:off x="2819" y="152"/>
                              <a:ext cx="231" cy="232"/>
                            </a:xfrm>
                            <a:prstGeom prst="rect">
                              <a:avLst/>
                            </a:prstGeom>
                            <a:noFill/>
                            <a:ln>
                              <a:noFill/>
                            </a:ln>
                          </pic:spPr>
                        </pic:pic>
                        <pic:pic xmlns:pic="http://schemas.openxmlformats.org/drawingml/2006/picture">
                          <pic:nvPicPr>
                            <pic:cNvPr id="49" name="docshape21"/>
                            <pic:cNvPicPr>
                              <a:picLocks noChangeAspect="1" noChangeArrowheads="1"/>
                            </pic:cNvPicPr>
                          </pic:nvPicPr>
                          <pic:blipFill>
                            <a:blip r:embed="rId15"/>
                            <a:stretch/>
                          </pic:blipFill>
                          <pic:spPr bwMode="auto">
                            <a:xfrm>
                              <a:off x="3113" y="152"/>
                              <a:ext cx="135" cy="232"/>
                            </a:xfrm>
                            <a:prstGeom prst="rect">
                              <a:avLst/>
                            </a:prstGeom>
                            <a:noFill/>
                            <a:ln>
                              <a:noFill/>
                            </a:ln>
                          </pic:spPr>
                        </pic:pic>
                        <pic:pic xmlns:pic="http://schemas.openxmlformats.org/drawingml/2006/picture">
                          <pic:nvPicPr>
                            <pic:cNvPr id="50" name="docshape22"/>
                            <pic:cNvPicPr>
                              <a:picLocks noChangeAspect="1" noChangeArrowheads="1"/>
                            </pic:cNvPicPr>
                          </pic:nvPicPr>
                          <pic:blipFill>
                            <a:blip r:embed="rId18"/>
                            <a:stretch/>
                          </pic:blipFill>
                          <pic:spPr bwMode="auto">
                            <a:xfrm>
                              <a:off x="3303" y="152"/>
                              <a:ext cx="211" cy="232"/>
                            </a:xfrm>
                            <a:prstGeom prst="rect">
                              <a:avLst/>
                            </a:prstGeom>
                            <a:noFill/>
                            <a:ln>
                              <a:noFill/>
                            </a:ln>
                          </pic:spPr>
                        </pic:pic>
                        <wps:wsp>
                          <wps:cNvPr id="51" name="Forme libre : forme 51"/>
                          <wps:cNvSpPr/>
                          <wps:spPr bwMode="auto">
                            <a:xfrm>
                              <a:off x="3555" y="152"/>
                              <a:ext cx="190" cy="232"/>
                            </a:xfrm>
                            <a:custGeom>
                              <a:avLst/>
                              <a:gdLst>
                                <a:gd name="T0" fmla="+- 0 3745 3555"/>
                                <a:gd name="T1" fmla="*/ T0 w 190"/>
                                <a:gd name="T2" fmla="+- 0 153 153"/>
                                <a:gd name="T3" fmla="*/ 153 h 232"/>
                                <a:gd name="T4" fmla="+- 0 3555 3555"/>
                                <a:gd name="T5" fmla="*/ T4 w 190"/>
                                <a:gd name="T6" fmla="+- 0 153 153"/>
                                <a:gd name="T7" fmla="*/ 153 h 232"/>
                                <a:gd name="T8" fmla="+- 0 3555 3555"/>
                                <a:gd name="T9" fmla="*/ T8 w 190"/>
                                <a:gd name="T10" fmla="+- 0 195 153"/>
                                <a:gd name="T11" fmla="*/ 195 h 232"/>
                                <a:gd name="T12" fmla="+- 0 3627 3555"/>
                                <a:gd name="T13" fmla="*/ T12 w 190"/>
                                <a:gd name="T14" fmla="+- 0 195 153"/>
                                <a:gd name="T15" fmla="*/ 195 h 232"/>
                                <a:gd name="T16" fmla="+- 0 3627 3555"/>
                                <a:gd name="T17" fmla="*/ T16 w 190"/>
                                <a:gd name="T18" fmla="+- 0 385 153"/>
                                <a:gd name="T19" fmla="*/ 385 h 232"/>
                                <a:gd name="T20" fmla="+- 0 3674 3555"/>
                                <a:gd name="T21" fmla="*/ T20 w 190"/>
                                <a:gd name="T22" fmla="+- 0 385 153"/>
                                <a:gd name="T23" fmla="*/ 385 h 232"/>
                                <a:gd name="T24" fmla="+- 0 3674 3555"/>
                                <a:gd name="T25" fmla="*/ T24 w 190"/>
                                <a:gd name="T26" fmla="+- 0 195 153"/>
                                <a:gd name="T27" fmla="*/ 195 h 232"/>
                                <a:gd name="T28" fmla="+- 0 3745 3555"/>
                                <a:gd name="T29" fmla="*/ T28 w 190"/>
                                <a:gd name="T30" fmla="+- 0 195 153"/>
                                <a:gd name="T31" fmla="*/ 195 h 232"/>
                                <a:gd name="T32" fmla="+- 0 3745 3555"/>
                                <a:gd name="T33" fmla="*/ T32 w 190"/>
                                <a:gd name="T34" fmla="+- 0 153 153"/>
                                <a:gd name="T35" fmla="*/ 153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extrusionOk="0">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wps:spPr>
                          <wps:bodyPr rot="0">
                            <a:prstTxWarp prst="textNoShape">
                              <a:avLst/>
                            </a:prstTxWarp>
                            <a:noAutofit/>
                          </wps:bodyPr>
                        </wps:wsp>
                      </wpg:grpSp>
                      <pic:pic xmlns:pic="http://schemas.openxmlformats.org/drawingml/2006/picture">
                        <pic:nvPicPr>
                          <pic:cNvPr id="19" name="image11.png"/>
                          <pic:cNvPicPr>
                            <a:picLocks noChangeAspect="1"/>
                          </pic:cNvPicPr>
                        </pic:nvPicPr>
                        <pic:blipFill>
                          <a:blip r:embed="rId19"/>
                          <a:stretch/>
                        </pic:blipFill>
                        <pic:spPr bwMode="auto">
                          <a:xfrm>
                            <a:off x="16934" y="245533"/>
                            <a:ext cx="501015" cy="356870"/>
                          </a:xfrm>
                          <a:prstGeom prst="rect">
                            <a:avLst/>
                          </a:prstGeom>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979F84">
              <v:group id="Groupe 14" style="position:absolute;margin-left:6.35pt;margin-top:7.3pt;width:141.8pt;height:47.45pt;z-index:251659776" coordsize="18008,6024" o:spid="_x0000_s1026" w14:anchorId="1E6FD7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">
                <v:group id="Groupe 846313466" style="position:absolute;width:18008;height:1555" coordsize="2836,244" coordorigin="910,1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4" style="position:absolute;left:910;top:146;width:228;height:24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">
                    <v:imagedata o:title="" r:id="rId20"/>
                  </v:shape>
                  <v:shape id="docshape15" style="position:absolute;left:1172;top:146;width:246;height:24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">
                    <v:imagedata o:title="" r:id="rId21"/>
                  </v:shape>
                  <v:shape id="docshape16" style="position:absolute;left:1458;top:152;width:454;height:23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">
                    <v:imagedata o:title="" r:id="rId22"/>
                  </v:shape>
                  <v:shape id="docshape17" style="position:absolute;left:1947;top:152;width:135;height:23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">
                    <v:imagedata o:title="" r:id="rId23"/>
                  </v:shape>
                  <v:shape id="docshape18" style="position:absolute;left:2137;top:152;width:429;height:23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">
                    <v:imagedata o:title="" r:id="rId24"/>
                  </v:shape>
                  <v:shape id="docshape19" style="position:absolute;left:2630;top:152;width:135;height:23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">
                    <v:imagedata o:title="" r:id="rId23"/>
                  </v:shape>
                  <v:shape id="docshape20" style="position:absolute;left:2819;top:152;width:231;height:23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">
                    <v:imagedata o:title="" r:id="rId25"/>
                  </v:shape>
                  <v:shape id="docshape21" style="position:absolute;left:3113;top:152;width:135;height:23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">
                    <v:imagedata o:title="" r:id="rId23"/>
                  </v:shape>
                  <v:shape id="docshape22" style="position:absolute;left:3303;top:152;width:211;height:23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">
                    <v:imagedata o:title="" r:id="rId26"/>
                  </v:shape>
                  <v:shape id="Forme libre : forme 51" style="position:absolute;left:3555;top:152;width:190;height:232;visibility:visible;mso-wrap-style:square;v-text-anchor:top" coordsize="190,232" o:spid="_x0000_s1037" fillcolor="black" stroked="f" path="m190,l,,,42r72,l72,232r47,l119,42r71,l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">
                    <v:path arrowok="t" o:connecttype="custom" o:connectlocs="190,153;0,153;0,195;72,195;72,385;119,385;119,195;190,195;190,153" o:connectangles="0,0,0,0,0,0,0,0,0" o:extrusionok="f"/>
                  </v:shape>
                </v:group>
                <v:shape id="image11.png" style="position:absolute;left:169;top:2455;width:5010;height:356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">
                  <v:imagedata o:title="" r:id="rId27"/>
                </v:shape>
                <w10:wrap type="topAndBottom"/>
              </v:group>
            </w:pict>
          </mc:Fallback>
        </mc:AlternateContent>
      </w:r>
    </w:p>
    <w:p w14:paraId="6200F59B" w14:textId="1D5EF3D3" w:rsidR="00B30F1B" w:rsidRDefault="00B30F1B">
      <w:pPr>
        <w:pStyle w:val="Corpsdetexte"/>
        <w:rPr>
          <w:rFonts w:ascii="Times New Roman"/>
          <w:sz w:val="10"/>
        </w:rPr>
      </w:pPr>
    </w:p>
    <w:p w14:paraId="32445AA2" w14:textId="77777777" w:rsidR="0034394C" w:rsidRDefault="0034394C">
      <w:pPr>
        <w:pStyle w:val="Corpsdetexte"/>
        <w:rPr>
          <w:rFonts w:ascii="Times New Roman"/>
          <w:sz w:val="20"/>
        </w:rPr>
      </w:pPr>
    </w:p>
    <w:p w14:paraId="0355C9EE" w14:textId="77777777" w:rsidR="0034394C" w:rsidRDefault="0034394C">
      <w:pPr>
        <w:pStyle w:val="Corpsdetexte"/>
        <w:rPr>
          <w:rFonts w:ascii="Times New Roman"/>
          <w:sz w:val="20"/>
        </w:rPr>
      </w:pPr>
    </w:p>
    <w:p w14:paraId="0D30511B" w14:textId="3A605F1E" w:rsidR="0034394C" w:rsidRDefault="0034394C">
      <w:pPr>
        <w:pStyle w:val="Corpsdetexte"/>
        <w:rPr>
          <w:rFonts w:ascii="Times New Roman"/>
          <w:sz w:val="20"/>
        </w:rPr>
      </w:pPr>
    </w:p>
    <w:p w14:paraId="11A441A4" w14:textId="5EBCADE2" w:rsidR="0034394C" w:rsidRDefault="00B8487A">
      <w:pPr>
        <w:pStyle w:val="Corpsdetexte"/>
        <w:rPr>
          <w:rFonts w:ascii="Times New Roman"/>
          <w:sz w:val="20"/>
        </w:rPr>
      </w:pPr>
      <w:r>
        <w:rPr>
          <w:noProof/>
          <w:lang w:eastAsia="fr-FR"/>
        </w:rPr>
        <w:drawing>
          <wp:anchor distT="0" distB="0" distL="114300" distR="114300" simplePos="0" relativeHeight="251667968" behindDoc="1" locked="0" layoutInCell="1" allowOverlap="1" wp14:anchorId="59DB25C8" wp14:editId="26D97138">
            <wp:simplePos x="0" y="0"/>
            <wp:positionH relativeFrom="page">
              <wp:posOffset>288290</wp:posOffset>
            </wp:positionH>
            <wp:positionV relativeFrom="paragraph">
              <wp:posOffset>73660</wp:posOffset>
            </wp:positionV>
            <wp:extent cx="7164705" cy="8229600"/>
            <wp:effectExtent l="0" t="0" r="0" b="0"/>
            <wp:wrapNone/>
            <wp:docPr id="54882644" name="Image 5488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28" cstate="print">
                      <a:extLst>
                        <a:ext uri="{28A0092B-C50C-407E-A947-70E740481C1C}">
                          <a14:useLocalDpi xmlns:a14="http://schemas.microsoft.com/office/drawing/2010/main" val="0"/>
                        </a:ext>
                      </a:extLst>
                    </a:blip>
                    <a:srcRect l="1294" t="1501" r="2" b="803"/>
                    <a:stretch>
                      <a:fillRect/>
                    </a:stretch>
                  </pic:blipFill>
                  <pic:spPr bwMode="auto">
                    <a:xfrm>
                      <a:off x="0" y="0"/>
                      <a:ext cx="7164705" cy="82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6F955" w14:textId="1310398A" w:rsidR="0034394C" w:rsidRDefault="0034394C">
      <w:pPr>
        <w:pStyle w:val="Corpsdetexte"/>
        <w:rPr>
          <w:rFonts w:ascii="Times New Roman"/>
          <w:sz w:val="20"/>
        </w:rPr>
      </w:pPr>
    </w:p>
    <w:p w14:paraId="20481A08" w14:textId="77777777" w:rsidR="0034394C" w:rsidRDefault="0034394C">
      <w:pPr>
        <w:pStyle w:val="Corpsdetexte"/>
        <w:rPr>
          <w:rFonts w:ascii="Times New Roman"/>
          <w:sz w:val="20"/>
        </w:rPr>
      </w:pPr>
    </w:p>
    <w:p w14:paraId="091B6AD1" w14:textId="77777777" w:rsidR="0034394C" w:rsidRDefault="0034394C">
      <w:pPr>
        <w:pStyle w:val="Corpsdetexte"/>
        <w:rPr>
          <w:rFonts w:ascii="Times New Roman"/>
          <w:sz w:val="27"/>
        </w:rPr>
      </w:pPr>
    </w:p>
    <w:p w14:paraId="7BDD9975" w14:textId="77777777" w:rsidR="0034394C" w:rsidRDefault="0034394C">
      <w:pPr>
        <w:pStyle w:val="Corpsdetexte"/>
        <w:spacing w:before="8"/>
        <w:rPr>
          <w:rFonts w:ascii="Arial"/>
          <w:b/>
        </w:rPr>
      </w:pPr>
    </w:p>
    <w:p w14:paraId="7F550CEB" w14:textId="77777777" w:rsidR="0034394C" w:rsidRDefault="0034394C">
      <w:pPr>
        <w:pStyle w:val="Corpsdetexte"/>
        <w:spacing w:before="8"/>
        <w:rPr>
          <w:rFonts w:ascii="Arial"/>
          <w:b/>
        </w:rPr>
      </w:pPr>
    </w:p>
    <w:p w14:paraId="7CDD9777" w14:textId="20B08592" w:rsidR="0034394C" w:rsidRDefault="00533B08">
      <w:pPr>
        <w:pStyle w:val="Titre"/>
        <w:jc w:val="left"/>
      </w:pPr>
      <w:r>
        <w:t>Appel à Projets</w:t>
      </w:r>
      <w:r w:rsidR="006C0C31">
        <w:t xml:space="preserve"> </w:t>
      </w:r>
    </w:p>
    <w:p w14:paraId="5C08B96C" w14:textId="73071DFF" w:rsidR="0034394C" w:rsidRDefault="00991F41">
      <w:pPr>
        <w:pStyle w:val="Sous-titre"/>
      </w:pPr>
      <w:r>
        <w:t>Logistique 4.0</w:t>
      </w:r>
      <w:r w:rsidR="00073B2A">
        <w:t xml:space="preserve"> </w:t>
      </w:r>
      <w:r w:rsidR="00E63B0F">
        <w:t>2025</w:t>
      </w:r>
    </w:p>
    <w:p w14:paraId="6788C3C3" w14:textId="32C18822" w:rsidR="006C0C31" w:rsidRDefault="006C0C31">
      <w:pPr>
        <w:pStyle w:val="Sous-titre"/>
        <w:rPr>
          <w:sz w:val="40"/>
          <w:szCs w:val="40"/>
        </w:rPr>
      </w:pPr>
      <w:r>
        <w:rPr>
          <w:sz w:val="40"/>
          <w:szCs w:val="40"/>
        </w:rPr>
        <w:t>Stratégie d’accélération</w:t>
      </w:r>
    </w:p>
    <w:p w14:paraId="55BE548D" w14:textId="10D0BBCE" w:rsidR="0034394C" w:rsidRDefault="006C0C31">
      <w:pPr>
        <w:pStyle w:val="Sous-titre"/>
        <w:rPr>
          <w:sz w:val="40"/>
          <w:szCs w:val="40"/>
        </w:rPr>
      </w:pPr>
      <w:r>
        <w:rPr>
          <w:sz w:val="40"/>
          <w:szCs w:val="40"/>
        </w:rPr>
        <w:t>Digitalisation et décarbonation des mobilités</w:t>
      </w:r>
    </w:p>
    <w:p w14:paraId="10992F42" w14:textId="77777777" w:rsidR="006C0C31" w:rsidRPr="006C0C31" w:rsidRDefault="006C0C31" w:rsidP="006C0C31"/>
    <w:p w14:paraId="01BE89C8" w14:textId="77777777" w:rsidR="0034394C" w:rsidRDefault="0034394C">
      <w:pPr>
        <w:pStyle w:val="Corpsdetexte"/>
        <w:spacing w:before="1"/>
        <w:rPr>
          <w:sz w:val="28"/>
        </w:rPr>
      </w:pPr>
    </w:p>
    <w:p w14:paraId="05B867FF" w14:textId="4A656EBB" w:rsidR="0034394C" w:rsidRPr="00DF1A0E" w:rsidRDefault="00533B08" w:rsidP="00E63B0F">
      <w:pPr>
        <w:pStyle w:val="PDGtextedeprsentation"/>
        <w:jc w:val="both"/>
      </w:pPr>
      <w:r w:rsidRPr="00DF1A0E">
        <w:t xml:space="preserve">L’appel à projets est ouvert </w:t>
      </w:r>
      <w:r w:rsidR="00F939BF">
        <w:t xml:space="preserve">de juin </w:t>
      </w:r>
      <w:r w:rsidR="00E63B0F">
        <w:t>2025</w:t>
      </w:r>
      <w:r w:rsidR="00B74DCE" w:rsidRPr="00DF1A0E">
        <w:rPr>
          <w:rStyle w:val="Appelnotedebasdep"/>
        </w:rPr>
        <w:footnoteReference w:id="2"/>
      </w:r>
      <w:r w:rsidR="00271CEE" w:rsidRPr="00DF1A0E">
        <w:t xml:space="preserve"> </w:t>
      </w:r>
      <w:r w:rsidRPr="00DF1A0E">
        <w:t>jusqu’au</w:t>
      </w:r>
      <w:r w:rsidR="00DF1A0E" w:rsidRPr="00DF1A0E">
        <w:t xml:space="preserve"> </w:t>
      </w:r>
      <w:r w:rsidR="00F939BF">
        <w:t xml:space="preserve">vendredi 16 janvier </w:t>
      </w:r>
      <w:r w:rsidR="00DF1A0E" w:rsidRPr="00DF1A0E">
        <w:t>202</w:t>
      </w:r>
      <w:r w:rsidR="00F939BF">
        <w:t>6</w:t>
      </w:r>
      <w:r w:rsidR="00803E44">
        <w:t>.</w:t>
      </w:r>
      <w:r w:rsidR="00A76BBE" w:rsidRPr="00DF1A0E">
        <w:t xml:space="preserve"> </w:t>
      </w:r>
      <w:r w:rsidRPr="00DF1A0E">
        <w:t xml:space="preserve"> </w:t>
      </w:r>
    </w:p>
    <w:p w14:paraId="0E7A46CF" w14:textId="6C3BACCF" w:rsidR="0034394C" w:rsidRDefault="43964796" w:rsidP="00E63B0F">
      <w:pPr>
        <w:pStyle w:val="PDGtextedeprsentation"/>
        <w:jc w:val="both"/>
      </w:pPr>
      <w:r w:rsidRPr="00DF1A0E">
        <w:t>Une unique relève est prévue le</w:t>
      </w:r>
      <w:r w:rsidR="00DF1A0E" w:rsidRPr="00DF1A0E">
        <w:t xml:space="preserve"> </w:t>
      </w:r>
      <w:r w:rsidR="00F939BF">
        <w:t>16 janvier 2026</w:t>
      </w:r>
      <w:r w:rsidR="00803E44">
        <w:t>.</w:t>
      </w:r>
      <w:r w:rsidRPr="00DF1A0E">
        <w:t xml:space="preserve"> </w:t>
      </w:r>
    </w:p>
    <w:p w14:paraId="03FB1AE8" w14:textId="77777777" w:rsidR="0034394C" w:rsidRDefault="0034394C">
      <w:pPr>
        <w:pStyle w:val="PDGtextedeprsentation"/>
      </w:pPr>
    </w:p>
    <w:p w14:paraId="60A2F86B" w14:textId="0A5415D7" w:rsidR="006C0C31" w:rsidRDefault="006C0C31" w:rsidP="00E63B0F">
      <w:pPr>
        <w:pStyle w:val="PDGtextedeprsentation"/>
        <w:jc w:val="both"/>
      </w:pPr>
      <w:r w:rsidRPr="006C0C31">
        <w:t xml:space="preserve">Les candidatures peuvent être soumises pendant toute la période d’ouverture de l’appel à projets (ci-après « AAP »). Chaque candidature doit avoir fait l’objet d’un pré-dépôt préalable. Les candidatures seront respectivement instruites </w:t>
      </w:r>
      <w:r w:rsidR="00164E88" w:rsidRPr="003D2AAB">
        <w:t>à l’issue de chaque relève</w:t>
      </w:r>
      <w:r w:rsidRPr="006C0C31">
        <w:t>.</w:t>
      </w:r>
    </w:p>
    <w:p w14:paraId="29C94C83" w14:textId="4C25C929" w:rsidR="00C46E8C" w:rsidRDefault="00C46E8C">
      <w:pPr>
        <w:pStyle w:val="PDGtextedeprsentation"/>
        <w:rPr>
          <w:sz w:val="28"/>
        </w:rPr>
      </w:pPr>
      <w:hyperlink r:id="rId29" w:history="1">
        <w:r w:rsidRPr="00752C86">
          <w:rPr>
            <w:rStyle w:val="Lienhypertexte"/>
            <w:i/>
            <w:iCs/>
            <w:sz w:val="20"/>
          </w:rPr>
          <w:t>https://agirpourlatransition.ademe.fr/</w:t>
        </w:r>
      </w:hyperlink>
    </w:p>
    <w:p w14:paraId="6EAF419E" w14:textId="27FE3663" w:rsidR="0034394C" w:rsidRDefault="00507CCB">
      <w:pPr>
        <w:pStyle w:val="PDGAPPELAPROJETS"/>
        <w:rPr>
          <w:b/>
          <w:bCs/>
        </w:rPr>
        <w:sectPr w:rsidR="0034394C">
          <w:headerReference w:type="default" r:id="rId30"/>
          <w:footerReference w:type="default" r:id="rId31"/>
          <w:type w:val="continuous"/>
          <w:pgSz w:w="11910" w:h="16840"/>
          <w:pgMar w:top="567" w:right="1418" w:bottom="964" w:left="851" w:header="709" w:footer="709" w:gutter="0"/>
          <w:cols w:space="720"/>
          <w:titlePg/>
          <w:docGrid w:linePitch="360"/>
        </w:sectPr>
      </w:pPr>
      <w:r>
        <w:rPr>
          <w:noProof/>
          <w:lang w:eastAsia="fr-FR"/>
        </w:rPr>
        <mc:AlternateContent>
          <mc:Choice Requires="wpg">
            <w:drawing>
              <wp:anchor distT="0" distB="0" distL="114300" distR="114300" simplePos="0" relativeHeight="251658752" behindDoc="0" locked="0" layoutInCell="1" allowOverlap="1" wp14:anchorId="32D40E6D" wp14:editId="0B1E7C67">
                <wp:simplePos x="0" y="0"/>
                <wp:positionH relativeFrom="page">
                  <wp:posOffset>3084195</wp:posOffset>
                </wp:positionH>
                <wp:positionV relativeFrom="paragraph">
                  <wp:posOffset>1014730</wp:posOffset>
                </wp:positionV>
                <wp:extent cx="982980" cy="79375"/>
                <wp:effectExtent l="0" t="0" r="7620" b="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79375"/>
                          <a:chOff x="0" y="0"/>
                          <a:chExt cx="982083" cy="79375"/>
                        </a:xfrm>
                      </wpg:grpSpPr>
                      <wps:wsp>
                        <wps:cNvPr id="1482974122" name="Rectangle 1482974122"/>
                        <wps:cNvSpPr>
                          <a:spLocks noChangeArrowheads="1"/>
                        </wps:cNvSpPr>
                        <wps:spPr bwMode="auto">
                          <a:xfrm>
                            <a:off x="654423" y="0"/>
                            <a:ext cx="327660" cy="79375"/>
                          </a:xfrm>
                          <a:prstGeom prst="rect">
                            <a:avLst/>
                          </a:prstGeom>
                          <a:solidFill>
                            <a:srgbClr val="E0000F"/>
                          </a:solidFill>
                          <a:ln>
                            <a:noFill/>
                          </a:ln>
                        </wps:spPr>
                        <wps:bodyPr rot="0">
                          <a:prstTxWarp prst="textNoShape">
                            <a:avLst/>
                          </a:prstTxWarp>
                          <a:noAutofit/>
                        </wps:bodyPr>
                      </wps:wsp>
                      <wps:wsp>
                        <wps:cNvPr id="603280864" name="Rectangle 603280864"/>
                        <wps:cNvSpPr>
                          <a:spLocks noChangeArrowheads="1"/>
                        </wps:cNvSpPr>
                        <wps:spPr bwMode="auto">
                          <a:xfrm>
                            <a:off x="0" y="0"/>
                            <a:ext cx="327660" cy="79375"/>
                          </a:xfrm>
                          <a:prstGeom prst="rect">
                            <a:avLst/>
                          </a:prstGeom>
                          <a:solidFill>
                            <a:srgbClr val="1B019A"/>
                          </a:solidFill>
                          <a:ln>
                            <a:noFill/>
                          </a:ln>
                        </wps:spPr>
                        <wps:bodyPr rot="0">
                          <a:prstTxWarp prst="textNoShape">
                            <a:avLst/>
                          </a:prstTxWarp>
                          <a:noAutofit/>
                        </wps:bodyPr>
                      </wps:wsp>
                      <wps:wsp>
                        <wps:cNvPr id="12" name="Rectangle 2"/>
                        <wps:cNvSpPr>
                          <a:spLocks noChangeArrowheads="1"/>
                        </wps:cNvSpPr>
                        <wps:spPr bwMode="auto">
                          <a:xfrm>
                            <a:off x="327212" y="0"/>
                            <a:ext cx="327660" cy="79375"/>
                          </a:xfrm>
                          <a:prstGeom prst="rect">
                            <a:avLst/>
                          </a:prstGeom>
                          <a:solidFill>
                            <a:srgbClr val="FFFFFF"/>
                          </a:solid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4DD54CE">
              <v:group id="Groupe 10" style="position:absolute;margin-left:242.85pt;margin-top:79.9pt;width:77.4pt;height:6.25pt;z-index:251658752;mso-position-horizontal-relative:page;mso-width-relative:margin;mso-height-relative:margin" coordsize="9820,793" o:spid="_x0000_s1026" w14:anchorId="0CFD0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">
                <v:rect id="Rectangle 1482974122" style="position:absolute;left:6544;width:3276;height:793;visibility:visible;mso-wrap-style:square;v-text-anchor:top" o:spid="_x0000_s1027" fillcolor="#e0000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"/>
                <v:rect id="Rectangle 603280864" style="position:absolute;width:3276;height:793;visibility:visible;mso-wrap-style:square;v-text-anchor:top" o:spid="_x0000_s1028" fillcolor="#1b019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"/>
                <v:rect id="Rectangle 2" style="position:absolute;left:3272;width:3276;height:79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w10:wrap anchorx="page"/>
              </v:group>
            </w:pict>
          </mc:Fallback>
        </mc:AlternateContent>
      </w:r>
      <w:r>
        <w:rPr>
          <w:noProof/>
          <w:lang w:eastAsia="fr-FR"/>
        </w:rPr>
        <mc:AlternateContent>
          <mc:Choice Requires="wps">
            <w:drawing>
              <wp:anchor distT="0" distB="0" distL="114300" distR="114300" simplePos="0" relativeHeight="251657728" behindDoc="0" locked="0" layoutInCell="1" allowOverlap="1" wp14:anchorId="0C3A272B" wp14:editId="7D1D1FB4">
                <wp:simplePos x="0" y="0"/>
                <wp:positionH relativeFrom="page">
                  <wp:posOffset>282575</wp:posOffset>
                </wp:positionH>
                <wp:positionV relativeFrom="paragraph">
                  <wp:posOffset>539115</wp:posOffset>
                </wp:positionV>
                <wp:extent cx="6787515" cy="51435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87515" cy="514350"/>
                        </a:xfrm>
                        <a:prstGeom prst="rect">
                          <a:avLst/>
                        </a:prstGeom>
                        <a:noFill/>
                        <a:ln w="6350">
                          <a:noFill/>
                        </a:ln>
                      </wps:spPr>
                      <wps:txbx>
                        <w:txbxContent>
                          <w:p w14:paraId="7C8BDF58" w14:textId="77777777" w:rsidR="00B65248" w:rsidRDefault="00B65248">
                            <w:pPr>
                              <w:pStyle w:val="PDGAPPELAPROJETS"/>
                              <w:rPr>
                                <w:b/>
                                <w:bCs/>
                              </w:rPr>
                            </w:pPr>
                            <w:r>
                              <w:rPr>
                                <w:b/>
                                <w:bCs/>
                              </w:rPr>
                              <w:t>APPEL À PROJETS</w:t>
                            </w:r>
                          </w:p>
                          <w:p w14:paraId="1D041F9E" w14:textId="53E37A9F" w:rsidR="00B65248" w:rsidRDefault="00B65248">
                            <w:pPr>
                              <w:pStyle w:val="PDGAPPELAPROJET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C3A272B" id="_x0000_t202" coordsize="21600,21600" o:spt="202" path="m,l,21600r21600,l21600,xe">
                <v:stroke joinstyle="miter"/>
                <v:path gradientshapeok="t" o:connecttype="rect"/>
              </v:shapetype>
              <v:shape id="Zone de texte 11" o:spid="_x0000_s1026" type="#_x0000_t202" style="position:absolute;left:0;text-align:left;margin-left:22.25pt;margin-top:42.45pt;width:534.45pt;height:4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" filled="f" stroked="f" strokeweight=".5pt">
                <v:path arrowok="t"/>
                <v:textbox style="mso-fit-shape-to-text:t">
                  <w:txbxContent>
                    <w:p w14:paraId="7C8BDF58" w14:textId="77777777" w:rsidR="00B65248" w:rsidRDefault="00B65248">
                      <w:pPr>
                        <w:pStyle w:val="PDGAPPELAPROJETS"/>
                        <w:rPr>
                          <w:b/>
                          <w:bCs/>
                        </w:rPr>
                      </w:pPr>
                      <w:r>
                        <w:rPr>
                          <w:b/>
                          <w:bCs/>
                        </w:rPr>
                        <w:t>APPEL À PROJETS</w:t>
                      </w:r>
                    </w:p>
                    <w:p w14:paraId="1D041F9E" w14:textId="53E37A9F" w:rsidR="00B65248" w:rsidRDefault="00B65248">
                      <w:pPr>
                        <w:pStyle w:val="PDGAPPELAPROJETS"/>
                      </w:pPr>
                    </w:p>
                  </w:txbxContent>
                </v:textbox>
                <w10:wrap anchorx="page"/>
              </v:shape>
            </w:pict>
          </mc:Fallback>
        </mc:AlternateContent>
      </w:r>
    </w:p>
    <w:p w14:paraId="3A6FCB5E" w14:textId="77777777" w:rsidR="001F6A40" w:rsidRPr="001F6A40" w:rsidRDefault="001F6A40" w:rsidP="00364B6F">
      <w:pPr>
        <w:pStyle w:val="Titre"/>
        <w:rPr>
          <w:sz w:val="28"/>
          <w:szCs w:val="6"/>
        </w:rPr>
      </w:pPr>
      <w:bookmarkStart w:id="1" w:name="_Toc97203088"/>
      <w:bookmarkStart w:id="2" w:name="_Toc109112626"/>
      <w:bookmarkStart w:id="3" w:name="_Toc140092154"/>
      <w:r w:rsidRPr="001F6A40">
        <w:rPr>
          <w:sz w:val="28"/>
          <w:szCs w:val="6"/>
        </w:rPr>
        <w:lastRenderedPageBreak/>
        <w:t>Fiche synthétique de l’appel à projet</w:t>
      </w:r>
      <w:bookmarkEnd w:id="1"/>
      <w:bookmarkEnd w:id="2"/>
      <w:bookmarkEnd w:id="3"/>
    </w:p>
    <w:p w14:paraId="6DD9B461" w14:textId="77777777" w:rsidR="001F6A40" w:rsidRPr="001F6A40" w:rsidRDefault="001F6A40" w:rsidP="001F6A40">
      <w:pPr>
        <w:widowControl/>
        <w:spacing w:after="60"/>
        <w:jc w:val="both"/>
        <w:rPr>
          <w:rFonts w:ascii="Arial" w:eastAsia="Arial" w:hAnsi="Arial" w:cs="Arial"/>
          <w:sz w:val="4"/>
          <w:szCs w:val="4"/>
          <w:lang w:eastAsia="fr-FR"/>
        </w:rPr>
      </w:pPr>
    </w:p>
    <w:tbl>
      <w:tblPr>
        <w:tblStyle w:val="Grilledutableau2"/>
        <w:tblW w:w="9060" w:type="dxa"/>
        <w:tblLook w:val="04A0" w:firstRow="1" w:lastRow="0" w:firstColumn="1" w:lastColumn="0" w:noHBand="0" w:noVBand="1"/>
      </w:tblPr>
      <w:tblGrid>
        <w:gridCol w:w="2546"/>
        <w:gridCol w:w="6514"/>
      </w:tblGrid>
      <w:tr w:rsidR="001F6A40" w:rsidRPr="001F6A40" w14:paraId="10269CE3" w14:textId="77777777" w:rsidTr="24977A49">
        <w:tc>
          <w:tcPr>
            <w:tcW w:w="2546" w:type="dxa"/>
          </w:tcPr>
          <w:p w14:paraId="53E9E845"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Nom de l’AAP</w:t>
            </w:r>
          </w:p>
        </w:tc>
        <w:tc>
          <w:tcPr>
            <w:tcW w:w="6514" w:type="dxa"/>
          </w:tcPr>
          <w:p w14:paraId="4F8082CC" w14:textId="4A031307" w:rsidR="001F6A40" w:rsidRPr="00B57CBF" w:rsidRDefault="001F6A40" w:rsidP="00AE2A35">
            <w:pPr>
              <w:widowControl/>
              <w:spacing w:after="0"/>
              <w:rPr>
                <w:rFonts w:eastAsia="Arial" w:cs="Arial"/>
                <w:sz w:val="18"/>
                <w:lang w:eastAsia="fr-FR"/>
              </w:rPr>
            </w:pPr>
            <w:r w:rsidRPr="00B57CBF">
              <w:rPr>
                <w:rFonts w:eastAsia="Arial" w:cs="Arial"/>
                <w:b/>
                <w:sz w:val="18"/>
                <w:lang w:eastAsia="fr-FR"/>
              </w:rPr>
              <w:t xml:space="preserve">AAP </w:t>
            </w:r>
            <w:r w:rsidR="00073B2A" w:rsidRPr="00B57CBF">
              <w:rPr>
                <w:rFonts w:eastAsia="Arial" w:cs="Arial"/>
                <w:b/>
                <w:sz w:val="18"/>
                <w:lang w:eastAsia="fr-FR"/>
              </w:rPr>
              <w:t>Logistique 4.0 202</w:t>
            </w:r>
            <w:r w:rsidR="00E63B0F">
              <w:rPr>
                <w:rFonts w:eastAsia="Arial" w:cs="Arial"/>
                <w:b/>
                <w:sz w:val="18"/>
                <w:lang w:eastAsia="fr-FR"/>
              </w:rPr>
              <w:t>5</w:t>
            </w:r>
          </w:p>
        </w:tc>
      </w:tr>
      <w:tr w:rsidR="001F6A40" w:rsidRPr="001F6A40" w14:paraId="78D94B3C" w14:textId="77777777" w:rsidTr="24977A49">
        <w:tc>
          <w:tcPr>
            <w:tcW w:w="2546" w:type="dxa"/>
          </w:tcPr>
          <w:p w14:paraId="345D5C99"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Contact et dépôt des dossiers</w:t>
            </w:r>
          </w:p>
        </w:tc>
        <w:tc>
          <w:tcPr>
            <w:tcW w:w="6514" w:type="dxa"/>
          </w:tcPr>
          <w:p w14:paraId="7CB632E5" w14:textId="2DD75175" w:rsidR="001F6A40" w:rsidRPr="00B57CBF" w:rsidRDefault="43964796" w:rsidP="43964796">
            <w:pPr>
              <w:widowControl/>
              <w:spacing w:after="0"/>
              <w:rPr>
                <w:rFonts w:eastAsia="Arial" w:cs="Arial"/>
                <w:sz w:val="18"/>
                <w:szCs w:val="18"/>
                <w:lang w:eastAsia="fr-FR"/>
              </w:rPr>
            </w:pPr>
            <w:r w:rsidRPr="24977A49">
              <w:rPr>
                <w:rFonts w:eastAsia="Arial" w:cs="Arial"/>
                <w:b/>
                <w:bCs/>
                <w:sz w:val="18"/>
                <w:szCs w:val="18"/>
                <w:lang w:eastAsia="fr-FR"/>
              </w:rPr>
              <w:t>Modalités de dépôt</w:t>
            </w:r>
            <w:r w:rsidRPr="24977A49">
              <w:rPr>
                <w:rFonts w:ascii="Calibri" w:eastAsia="Arial" w:hAnsi="Calibri" w:cs="Calibri"/>
                <w:b/>
                <w:bCs/>
                <w:sz w:val="18"/>
                <w:szCs w:val="18"/>
                <w:lang w:eastAsia="fr-FR"/>
              </w:rPr>
              <w:t> </w:t>
            </w:r>
            <w:r w:rsidRPr="24977A49">
              <w:rPr>
                <w:rFonts w:eastAsia="Arial" w:cs="Arial"/>
                <w:b/>
                <w:bCs/>
                <w:sz w:val="18"/>
                <w:szCs w:val="18"/>
                <w:lang w:eastAsia="fr-FR"/>
              </w:rPr>
              <w:t xml:space="preserve">: </w:t>
            </w:r>
            <w:r w:rsidR="00DF1A0E">
              <w:rPr>
                <w:rFonts w:eastAsia="Arial" w:cs="Arial"/>
                <w:sz w:val="18"/>
                <w:szCs w:val="18"/>
                <w:lang w:eastAsia="fr-FR"/>
              </w:rPr>
              <w:t xml:space="preserve">Une relève le </w:t>
            </w:r>
            <w:r w:rsidR="00F939BF">
              <w:rPr>
                <w:rFonts w:eastAsia="Arial" w:cs="Arial"/>
                <w:sz w:val="18"/>
                <w:szCs w:val="18"/>
                <w:lang w:eastAsia="fr-FR"/>
              </w:rPr>
              <w:t>16/01</w:t>
            </w:r>
            <w:r w:rsidR="00DF1A0E">
              <w:rPr>
                <w:rFonts w:eastAsia="Arial" w:cs="Arial"/>
                <w:sz w:val="18"/>
                <w:szCs w:val="18"/>
                <w:lang w:eastAsia="fr-FR"/>
              </w:rPr>
              <w:t>/202</w:t>
            </w:r>
            <w:r w:rsidR="00F939BF">
              <w:rPr>
                <w:rFonts w:eastAsia="Arial" w:cs="Arial"/>
                <w:sz w:val="18"/>
                <w:szCs w:val="18"/>
                <w:lang w:eastAsia="fr-FR"/>
              </w:rPr>
              <w:t>6</w:t>
            </w:r>
          </w:p>
          <w:p w14:paraId="74CB68CF" w14:textId="77777777" w:rsidR="001F6A40" w:rsidRPr="00B57CBF" w:rsidRDefault="001F6A40" w:rsidP="00AE2A35">
            <w:pPr>
              <w:widowControl/>
              <w:spacing w:after="0"/>
              <w:rPr>
                <w:rFonts w:eastAsia="Arial" w:cs="Arial"/>
                <w:b/>
                <w:sz w:val="18"/>
                <w:lang w:eastAsia="fr-FR"/>
              </w:rPr>
            </w:pPr>
          </w:p>
          <w:p w14:paraId="3A80C383" w14:textId="7A2346F3" w:rsidR="00B57CBF" w:rsidRPr="00B57CBF" w:rsidRDefault="001F6A40" w:rsidP="00AE2A35">
            <w:pPr>
              <w:widowControl/>
              <w:spacing w:after="0"/>
            </w:pPr>
            <w:r w:rsidRPr="00B57CBF">
              <w:rPr>
                <w:rFonts w:eastAsia="Arial" w:cs="Arial"/>
                <w:b/>
                <w:sz w:val="18"/>
                <w:lang w:eastAsia="fr-FR"/>
              </w:rPr>
              <w:t>Le pré-dépôt (avec l’annexe 2) est obligatoire et à réaliser au minimum 1 mois avant le dépôt du dossier complet</w:t>
            </w:r>
            <w:r w:rsidRPr="00B57CBF">
              <w:rPr>
                <w:rFonts w:eastAsia="Arial" w:cs="Arial"/>
                <w:sz w:val="18"/>
                <w:lang w:eastAsia="fr-FR"/>
              </w:rPr>
              <w:t>, en contactant l’adresse</w:t>
            </w:r>
            <w:r w:rsidRPr="00B57CBF">
              <w:rPr>
                <w:rFonts w:ascii="Calibri" w:eastAsia="Arial" w:hAnsi="Calibri" w:cs="Calibri"/>
                <w:sz w:val="18"/>
                <w:lang w:eastAsia="fr-FR"/>
              </w:rPr>
              <w:t> </w:t>
            </w:r>
            <w:r w:rsidRPr="00B57CBF">
              <w:rPr>
                <w:rFonts w:eastAsia="Arial" w:cs="Arial"/>
                <w:sz w:val="18"/>
                <w:lang w:eastAsia="fr-FR"/>
              </w:rPr>
              <w:t xml:space="preserve">: </w:t>
            </w:r>
            <w:r w:rsidR="00B57CBF" w:rsidRPr="00411005">
              <w:rPr>
                <w:rFonts w:eastAsia="Arial" w:cs="Arial"/>
                <w:b/>
                <w:bCs/>
                <w:color w:val="4472C4" w:themeColor="accent5"/>
                <w:sz w:val="18"/>
                <w:u w:val="single"/>
                <w:lang w:eastAsia="fr-FR"/>
              </w:rPr>
              <w:t>aap.pia4.logistique4.0@ademe.fr</w:t>
            </w:r>
            <w:r w:rsidR="00B57CBF" w:rsidRPr="00411005" w:rsidDel="00B57CBF">
              <w:rPr>
                <w:color w:val="4472C4" w:themeColor="accent5"/>
              </w:rPr>
              <w:t xml:space="preserve"> </w:t>
            </w:r>
          </w:p>
        </w:tc>
      </w:tr>
      <w:tr w:rsidR="001F6A40" w:rsidRPr="001F6A40" w14:paraId="56E37406" w14:textId="77777777" w:rsidTr="24977A49">
        <w:tc>
          <w:tcPr>
            <w:tcW w:w="2546" w:type="dxa"/>
          </w:tcPr>
          <w:p w14:paraId="4328240C"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Objectifs</w:t>
            </w:r>
          </w:p>
        </w:tc>
        <w:tc>
          <w:tcPr>
            <w:tcW w:w="6514" w:type="dxa"/>
          </w:tcPr>
          <w:p w14:paraId="75FBC5E2" w14:textId="207EE054" w:rsidR="001F6A40" w:rsidRPr="00FE5F92" w:rsidRDefault="001F6A40" w:rsidP="00AE2A35">
            <w:pPr>
              <w:widowControl/>
              <w:spacing w:after="0"/>
              <w:rPr>
                <w:rFonts w:eastAsia="Arial" w:cs="Arial"/>
                <w:bCs/>
                <w:sz w:val="18"/>
                <w:lang w:eastAsia="fr-FR"/>
              </w:rPr>
            </w:pPr>
            <w:r w:rsidRPr="00FE5F92">
              <w:rPr>
                <w:rFonts w:eastAsia="Arial" w:cs="Arial"/>
                <w:bCs/>
                <w:sz w:val="18"/>
                <w:lang w:eastAsia="fr-FR"/>
              </w:rPr>
              <w:t xml:space="preserve">Soutenir </w:t>
            </w:r>
            <w:r w:rsidR="00D853CE" w:rsidRPr="00FE5F92">
              <w:rPr>
                <w:rFonts w:eastAsia="Arial" w:cs="Arial"/>
                <w:bCs/>
                <w:sz w:val="18"/>
                <w:lang w:eastAsia="fr-FR"/>
              </w:rPr>
              <w:t>la filière logistique en France en ciblant trois besoins</w:t>
            </w:r>
            <w:r w:rsidR="00FE5F92" w:rsidRPr="00FE5F92">
              <w:rPr>
                <w:rFonts w:eastAsia="Arial" w:cs="Arial"/>
                <w:bCs/>
                <w:sz w:val="18"/>
                <w:lang w:eastAsia="fr-FR"/>
              </w:rPr>
              <w:t xml:space="preserve"> prioritaires sur les chaines logistiques</w:t>
            </w:r>
            <w:r w:rsidR="00D853CE" w:rsidRPr="00FE5F92">
              <w:rPr>
                <w:rFonts w:ascii="Calibri" w:eastAsia="Arial" w:hAnsi="Calibri" w:cs="Calibri"/>
                <w:bCs/>
                <w:sz w:val="18"/>
                <w:lang w:eastAsia="fr-FR"/>
              </w:rPr>
              <w:t> </w:t>
            </w:r>
            <w:r w:rsidR="00D853CE" w:rsidRPr="00FE5F92">
              <w:rPr>
                <w:rFonts w:eastAsia="Arial" w:cs="Arial"/>
                <w:bCs/>
                <w:sz w:val="18"/>
                <w:lang w:eastAsia="fr-FR"/>
              </w:rPr>
              <w:t>:</w:t>
            </w:r>
            <w:r w:rsidR="00FE5F92" w:rsidRPr="00FE5F92">
              <w:rPr>
                <w:rFonts w:eastAsia="Arial" w:cs="Arial"/>
                <w:bCs/>
                <w:sz w:val="18"/>
                <w:lang w:eastAsia="fr-FR"/>
              </w:rPr>
              <w:t xml:space="preserve"> la digitalisation, la transition vers des chaînes</w:t>
            </w:r>
            <w:r w:rsidR="00E776FE">
              <w:rPr>
                <w:rFonts w:eastAsia="Arial" w:cs="Arial"/>
                <w:bCs/>
                <w:sz w:val="18"/>
                <w:lang w:eastAsia="fr-FR"/>
              </w:rPr>
              <w:t xml:space="preserve"> logistiques</w:t>
            </w:r>
            <w:r w:rsidR="00FE5F92" w:rsidRPr="00FE5F92">
              <w:rPr>
                <w:rFonts w:eastAsia="Arial" w:cs="Arial"/>
                <w:bCs/>
                <w:sz w:val="18"/>
                <w:lang w:eastAsia="fr-FR"/>
              </w:rPr>
              <w:t xml:space="preserve"> </w:t>
            </w:r>
            <w:r w:rsidR="00D17FC8">
              <w:rPr>
                <w:rFonts w:eastAsia="Arial" w:cs="Arial"/>
                <w:bCs/>
                <w:sz w:val="18"/>
                <w:lang w:eastAsia="fr-FR"/>
              </w:rPr>
              <w:t xml:space="preserve">plus </w:t>
            </w:r>
            <w:r w:rsidR="00FE5F92" w:rsidRPr="00FE5F92">
              <w:rPr>
                <w:rFonts w:eastAsia="Arial" w:cs="Arial"/>
                <w:bCs/>
                <w:sz w:val="18"/>
                <w:lang w:eastAsia="fr-FR"/>
              </w:rPr>
              <w:t>écologique</w:t>
            </w:r>
            <w:r w:rsidR="00D17FC8">
              <w:rPr>
                <w:rFonts w:eastAsia="Arial" w:cs="Arial"/>
                <w:bCs/>
                <w:sz w:val="18"/>
                <w:lang w:eastAsia="fr-FR"/>
              </w:rPr>
              <w:t>s</w:t>
            </w:r>
            <w:r w:rsidR="00FE5F92" w:rsidRPr="00FE5F92">
              <w:rPr>
                <w:rFonts w:eastAsia="Arial" w:cs="Arial"/>
                <w:bCs/>
                <w:sz w:val="18"/>
                <w:lang w:eastAsia="fr-FR"/>
              </w:rPr>
              <w:t xml:space="preserve"> et l’adaptation aux changements climatiques.</w:t>
            </w:r>
          </w:p>
        </w:tc>
      </w:tr>
      <w:tr w:rsidR="001F6A40" w:rsidRPr="001F6A40" w14:paraId="7BBF222E" w14:textId="77777777" w:rsidTr="24977A49">
        <w:tc>
          <w:tcPr>
            <w:tcW w:w="2546" w:type="dxa"/>
          </w:tcPr>
          <w:p w14:paraId="6EE6ED02"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Thématiques et minima des budgets des projets</w:t>
            </w:r>
          </w:p>
        </w:tc>
        <w:tc>
          <w:tcPr>
            <w:tcW w:w="6514" w:type="dxa"/>
          </w:tcPr>
          <w:p w14:paraId="0382A5FA" w14:textId="45E50E29" w:rsidR="006C7229" w:rsidRPr="006C7229" w:rsidRDefault="006C7229" w:rsidP="006C7229">
            <w:pPr>
              <w:widowControl/>
              <w:spacing w:after="0"/>
              <w:rPr>
                <w:rFonts w:eastAsia="Arial" w:cs="Arial"/>
                <w:b/>
                <w:bCs/>
                <w:sz w:val="18"/>
                <w:lang w:eastAsia="fr-FR"/>
              </w:rPr>
            </w:pPr>
            <w:r w:rsidRPr="006C7229">
              <w:rPr>
                <w:rFonts w:eastAsia="Arial" w:cs="Arial"/>
                <w:b/>
                <w:bCs/>
                <w:sz w:val="18"/>
                <w:lang w:eastAsia="fr-FR"/>
              </w:rPr>
              <w:t>Axe 1</w:t>
            </w:r>
            <w:r>
              <w:rPr>
                <w:rFonts w:ascii="Calibri" w:eastAsia="Arial" w:hAnsi="Calibri" w:cs="Calibri"/>
                <w:b/>
                <w:bCs/>
                <w:sz w:val="18"/>
                <w:lang w:eastAsia="fr-FR"/>
              </w:rPr>
              <w:t> </w:t>
            </w:r>
            <w:r>
              <w:rPr>
                <w:rFonts w:eastAsia="Arial" w:cs="Arial"/>
                <w:sz w:val="18"/>
                <w:lang w:eastAsia="fr-FR"/>
              </w:rPr>
              <w:t>:</w:t>
            </w:r>
            <w:r w:rsidRPr="006C7229">
              <w:rPr>
                <w:rFonts w:eastAsia="Arial" w:cs="Arial"/>
                <w:sz w:val="18"/>
                <w:lang w:eastAsia="fr-FR"/>
              </w:rPr>
              <w:t xml:space="preserve"> La digitalisation des chaînes logistiques, en tant qu’enjeu majeur de souveraineté, de compétitivité </w:t>
            </w:r>
            <w:r w:rsidR="00C02EC7" w:rsidRPr="006C7229">
              <w:rPr>
                <w:rFonts w:eastAsia="Arial" w:cs="Arial"/>
                <w:sz w:val="18"/>
                <w:lang w:eastAsia="fr-FR"/>
              </w:rPr>
              <w:t>économique</w:t>
            </w:r>
            <w:r w:rsidR="00C02EC7">
              <w:rPr>
                <w:rFonts w:eastAsia="Arial" w:cs="Arial"/>
                <w:sz w:val="18"/>
                <w:lang w:eastAsia="fr-FR"/>
              </w:rPr>
              <w:t>, de</w:t>
            </w:r>
            <w:r w:rsidR="00D17FC8">
              <w:rPr>
                <w:rFonts w:eastAsia="Arial" w:cs="Arial"/>
                <w:sz w:val="18"/>
                <w:lang w:eastAsia="fr-FR"/>
              </w:rPr>
              <w:t xml:space="preserve"> transition</w:t>
            </w:r>
            <w:r w:rsidRPr="006C7229">
              <w:rPr>
                <w:rFonts w:eastAsia="Arial" w:cs="Arial"/>
                <w:sz w:val="18"/>
                <w:lang w:eastAsia="fr-FR"/>
              </w:rPr>
              <w:t xml:space="preserve"> écologique et de sûreté.</w:t>
            </w:r>
            <w:r w:rsidRPr="006C7229">
              <w:rPr>
                <w:rFonts w:eastAsia="Arial" w:cs="Arial"/>
                <w:b/>
                <w:bCs/>
                <w:sz w:val="18"/>
                <w:lang w:eastAsia="fr-FR"/>
              </w:rPr>
              <w:t xml:space="preserve"> </w:t>
            </w:r>
          </w:p>
          <w:p w14:paraId="46261A8C" w14:textId="26DAC53B" w:rsidR="006C7229" w:rsidRPr="006C7229" w:rsidRDefault="006C7229" w:rsidP="006C7229">
            <w:pPr>
              <w:widowControl/>
              <w:spacing w:after="0"/>
              <w:rPr>
                <w:rFonts w:eastAsia="Arial" w:cs="Arial"/>
                <w:b/>
                <w:bCs/>
                <w:sz w:val="18"/>
                <w:lang w:eastAsia="fr-FR"/>
              </w:rPr>
            </w:pPr>
            <w:r w:rsidRPr="006C7229">
              <w:rPr>
                <w:rFonts w:eastAsia="Arial" w:cs="Arial"/>
                <w:b/>
                <w:bCs/>
                <w:sz w:val="18"/>
                <w:lang w:eastAsia="fr-FR"/>
              </w:rPr>
              <w:t>Axe 2</w:t>
            </w:r>
            <w:r>
              <w:rPr>
                <w:rFonts w:ascii="Calibri" w:eastAsia="Arial" w:hAnsi="Calibri" w:cs="Calibri"/>
                <w:b/>
                <w:bCs/>
                <w:sz w:val="18"/>
                <w:lang w:eastAsia="fr-FR"/>
              </w:rPr>
              <w:t> </w:t>
            </w:r>
            <w:r w:rsidRPr="006C7229">
              <w:rPr>
                <w:rFonts w:eastAsia="Arial" w:cs="Arial"/>
                <w:sz w:val="18"/>
                <w:lang w:eastAsia="fr-FR"/>
              </w:rPr>
              <w:t>:</w:t>
            </w:r>
            <w:r>
              <w:rPr>
                <w:rFonts w:eastAsia="Arial" w:cs="Arial"/>
                <w:b/>
                <w:bCs/>
                <w:sz w:val="18"/>
                <w:lang w:eastAsia="fr-FR"/>
              </w:rPr>
              <w:t xml:space="preserve"> </w:t>
            </w:r>
            <w:r w:rsidRPr="006C7229">
              <w:rPr>
                <w:rFonts w:eastAsia="Arial" w:cs="Arial"/>
                <w:sz w:val="18"/>
                <w:lang w:eastAsia="fr-FR"/>
              </w:rPr>
              <w:t xml:space="preserve">La transition vers des chaînes logistiques </w:t>
            </w:r>
            <w:r w:rsidR="00D17FC8">
              <w:rPr>
                <w:rFonts w:eastAsia="Arial" w:cs="Arial"/>
                <w:sz w:val="18"/>
                <w:lang w:eastAsia="fr-FR"/>
              </w:rPr>
              <w:t>plus écologiques</w:t>
            </w:r>
            <w:r w:rsidRPr="006C7229">
              <w:rPr>
                <w:rFonts w:eastAsia="Arial" w:cs="Arial"/>
                <w:sz w:val="18"/>
                <w:lang w:eastAsia="fr-FR"/>
              </w:rPr>
              <w:t xml:space="preserve"> à travers plusieurs leviers d’innovation</w:t>
            </w:r>
            <w:r w:rsidRPr="006C7229">
              <w:rPr>
                <w:rFonts w:ascii="Calibri" w:eastAsia="Arial" w:hAnsi="Calibri" w:cs="Calibri"/>
                <w:sz w:val="18"/>
                <w:lang w:eastAsia="fr-FR"/>
              </w:rPr>
              <w:t> </w:t>
            </w:r>
            <w:r w:rsidRPr="006C7229">
              <w:rPr>
                <w:rFonts w:eastAsia="Arial" w:cs="Arial"/>
                <w:sz w:val="18"/>
                <w:lang w:eastAsia="fr-FR"/>
              </w:rPr>
              <w:t>:</w:t>
            </w:r>
            <w:r w:rsidR="00D17FC8">
              <w:rPr>
                <w:rFonts w:eastAsia="Arial" w:cs="Arial"/>
                <w:sz w:val="18"/>
                <w:lang w:eastAsia="fr-FR"/>
              </w:rPr>
              <w:t xml:space="preserve"> </w:t>
            </w:r>
            <w:r w:rsidRPr="006C7229">
              <w:rPr>
                <w:rFonts w:eastAsia="Arial" w:cs="Arial"/>
                <w:sz w:val="18"/>
                <w:lang w:eastAsia="fr-FR"/>
              </w:rPr>
              <w:t>relocalisation et industrialisation de nouvelles fili</w:t>
            </w:r>
            <w:r w:rsidRPr="006C7229">
              <w:rPr>
                <w:rFonts w:eastAsia="Arial" w:cs="Marianne"/>
                <w:sz w:val="18"/>
                <w:lang w:eastAsia="fr-FR"/>
              </w:rPr>
              <w:t>è</w:t>
            </w:r>
            <w:r w:rsidRPr="006C7229">
              <w:rPr>
                <w:rFonts w:eastAsia="Arial" w:cs="Arial"/>
                <w:sz w:val="18"/>
                <w:lang w:eastAsia="fr-FR"/>
              </w:rPr>
              <w:t>res ou encore optimisation des flux logistiques</w:t>
            </w:r>
            <w:r w:rsidR="00D17FC8">
              <w:rPr>
                <w:rFonts w:eastAsia="Arial" w:cs="Arial"/>
                <w:sz w:val="18"/>
                <w:lang w:eastAsia="fr-FR"/>
              </w:rPr>
              <w:t>, information et responsabilisation du consommateur</w:t>
            </w:r>
            <w:r w:rsidRPr="006C7229">
              <w:rPr>
                <w:rFonts w:eastAsia="Arial" w:cs="Arial"/>
                <w:sz w:val="18"/>
                <w:lang w:eastAsia="fr-FR"/>
              </w:rPr>
              <w:t>.</w:t>
            </w:r>
          </w:p>
          <w:p w14:paraId="42E40167" w14:textId="18805621" w:rsidR="001F6A40" w:rsidRPr="006C7229" w:rsidRDefault="006C7229" w:rsidP="00AE2A35">
            <w:pPr>
              <w:widowControl/>
              <w:spacing w:after="0"/>
              <w:rPr>
                <w:rFonts w:eastAsia="Arial" w:cs="Arial"/>
                <w:b/>
                <w:bCs/>
                <w:sz w:val="18"/>
                <w:lang w:eastAsia="fr-FR"/>
              </w:rPr>
            </w:pPr>
            <w:r w:rsidRPr="006C7229">
              <w:rPr>
                <w:rFonts w:eastAsia="Arial" w:cs="Arial"/>
                <w:b/>
                <w:bCs/>
                <w:sz w:val="18"/>
                <w:lang w:eastAsia="fr-FR"/>
              </w:rPr>
              <w:t>Axe 3</w:t>
            </w:r>
            <w:r>
              <w:rPr>
                <w:rFonts w:ascii="Calibri" w:eastAsia="Arial" w:hAnsi="Calibri" w:cs="Calibri"/>
                <w:b/>
                <w:bCs/>
                <w:sz w:val="18"/>
                <w:lang w:eastAsia="fr-FR"/>
              </w:rPr>
              <w:t> </w:t>
            </w:r>
            <w:r>
              <w:rPr>
                <w:rFonts w:eastAsia="Arial" w:cs="Arial"/>
                <w:sz w:val="18"/>
                <w:lang w:eastAsia="fr-FR"/>
              </w:rPr>
              <w:t>:</w:t>
            </w:r>
            <w:r w:rsidRPr="006C7229">
              <w:rPr>
                <w:rFonts w:eastAsia="Arial" w:cs="Arial"/>
                <w:sz w:val="18"/>
                <w:lang w:eastAsia="fr-FR"/>
              </w:rPr>
              <w:t xml:space="preserve"> L'adaptation aux changements climatiques en tant que levier majeur de sécurité, de résilience des territoires et de compétitivité économique</w:t>
            </w:r>
            <w:r w:rsidR="00D17FC8">
              <w:rPr>
                <w:rFonts w:eastAsia="Arial" w:cs="Arial"/>
                <w:sz w:val="18"/>
                <w:lang w:eastAsia="fr-FR"/>
              </w:rPr>
              <w:t>.</w:t>
            </w:r>
            <w:r w:rsidRPr="006C7229">
              <w:rPr>
                <w:rFonts w:eastAsia="Arial" w:cs="Arial"/>
                <w:b/>
                <w:bCs/>
                <w:sz w:val="18"/>
                <w:lang w:eastAsia="fr-FR"/>
              </w:rPr>
              <w:t xml:space="preserve"> </w:t>
            </w:r>
          </w:p>
          <w:p w14:paraId="50ACB2EF" w14:textId="77777777" w:rsidR="006C7229" w:rsidRPr="00D853CE" w:rsidRDefault="006C7229" w:rsidP="00AE2A35">
            <w:pPr>
              <w:widowControl/>
              <w:spacing w:after="0"/>
              <w:rPr>
                <w:rFonts w:eastAsia="Arial" w:cs="Arial"/>
                <w:sz w:val="18"/>
                <w:lang w:eastAsia="fr-FR"/>
              </w:rPr>
            </w:pPr>
          </w:p>
          <w:p w14:paraId="14938E19" w14:textId="169BB9E5" w:rsidR="001F6A40" w:rsidRPr="006C7229" w:rsidRDefault="001F6A40" w:rsidP="00AE2A35">
            <w:pPr>
              <w:widowControl/>
              <w:spacing w:after="0"/>
              <w:rPr>
                <w:rFonts w:eastAsia="Arial" w:cs="Arial"/>
                <w:sz w:val="18"/>
                <w:lang w:eastAsia="fr-FR"/>
              </w:rPr>
            </w:pPr>
            <w:r w:rsidRPr="00D853CE">
              <w:rPr>
                <w:rFonts w:eastAsia="Arial" w:cs="Arial"/>
                <w:sz w:val="18"/>
                <w:lang w:eastAsia="fr-FR"/>
              </w:rPr>
              <w:t xml:space="preserve">Le coût total du projet doit être de </w:t>
            </w:r>
            <w:r w:rsidRPr="00D853CE">
              <w:rPr>
                <w:rFonts w:eastAsia="Arial" w:cs="Arial"/>
                <w:b/>
                <w:bCs/>
                <w:sz w:val="18"/>
                <w:lang w:eastAsia="fr-FR"/>
              </w:rPr>
              <w:t>1 million d’euros minimum</w:t>
            </w:r>
            <w:r w:rsidRPr="00D853CE">
              <w:rPr>
                <w:rFonts w:eastAsia="Arial" w:cs="Arial"/>
                <w:sz w:val="18"/>
                <w:lang w:eastAsia="fr-FR"/>
              </w:rPr>
              <w:t xml:space="preserve"> pour les </w:t>
            </w:r>
            <w:r w:rsidRPr="00D853CE">
              <w:rPr>
                <w:rFonts w:eastAsia="Arial" w:cs="Arial"/>
                <w:b/>
                <w:bCs/>
                <w:sz w:val="18"/>
                <w:lang w:eastAsia="fr-FR"/>
              </w:rPr>
              <w:t>projets individuels</w:t>
            </w:r>
            <w:r w:rsidRPr="00D853CE">
              <w:rPr>
                <w:rFonts w:eastAsia="Arial" w:cs="Arial"/>
                <w:sz w:val="18"/>
                <w:lang w:eastAsia="fr-FR"/>
              </w:rPr>
              <w:t xml:space="preserve"> et de </w:t>
            </w:r>
            <w:r w:rsidRPr="00D853CE">
              <w:rPr>
                <w:rFonts w:eastAsia="Arial" w:cs="Arial"/>
                <w:b/>
                <w:bCs/>
                <w:sz w:val="18"/>
                <w:lang w:eastAsia="fr-FR"/>
              </w:rPr>
              <w:t>2 millions d’euros minimum</w:t>
            </w:r>
            <w:r w:rsidRPr="00D853CE">
              <w:rPr>
                <w:rFonts w:eastAsia="Arial" w:cs="Arial"/>
                <w:sz w:val="18"/>
                <w:lang w:eastAsia="fr-FR"/>
              </w:rPr>
              <w:t xml:space="preserve"> pour les </w:t>
            </w:r>
            <w:r w:rsidRPr="00D853CE">
              <w:rPr>
                <w:rFonts w:eastAsia="Arial" w:cs="Arial"/>
                <w:b/>
                <w:bCs/>
                <w:sz w:val="18"/>
                <w:lang w:eastAsia="fr-FR"/>
              </w:rPr>
              <w:t>projets collaboratifs.</w:t>
            </w:r>
          </w:p>
        </w:tc>
      </w:tr>
      <w:tr w:rsidR="001F6A40" w:rsidRPr="001F6A40" w14:paraId="1FFE6C83" w14:textId="77777777" w:rsidTr="24977A49">
        <w:tc>
          <w:tcPr>
            <w:tcW w:w="2546" w:type="dxa"/>
          </w:tcPr>
          <w:p w14:paraId="6E8F3B64"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Bénéficiaires cibles</w:t>
            </w:r>
          </w:p>
        </w:tc>
        <w:tc>
          <w:tcPr>
            <w:tcW w:w="6514" w:type="dxa"/>
          </w:tcPr>
          <w:p w14:paraId="07E64EC3" w14:textId="77777777" w:rsidR="001F6A40" w:rsidRPr="006C7229" w:rsidRDefault="001F6A40" w:rsidP="00AE2A35">
            <w:pPr>
              <w:widowControl/>
              <w:spacing w:after="0"/>
              <w:rPr>
                <w:rFonts w:eastAsia="Arial" w:cs="Arial"/>
                <w:sz w:val="18"/>
                <w:lang w:eastAsia="fr-FR"/>
              </w:rPr>
            </w:pPr>
            <w:r w:rsidRPr="006C7229">
              <w:rPr>
                <w:rFonts w:eastAsia="Arial" w:cs="Arial"/>
                <w:b/>
                <w:sz w:val="18"/>
                <w:lang w:eastAsia="fr-FR"/>
              </w:rPr>
              <w:t>Entreprises seules ou en collaboration</w:t>
            </w:r>
            <w:r w:rsidRPr="006C7229">
              <w:rPr>
                <w:rFonts w:eastAsia="Arial" w:cs="Arial"/>
                <w:sz w:val="18"/>
                <w:lang w:eastAsia="fr-FR"/>
              </w:rPr>
              <w:t>, notamment avec des organismes de recherche (non obligatoire).</w:t>
            </w:r>
          </w:p>
          <w:p w14:paraId="296843D1" w14:textId="299876F6" w:rsidR="001F6A40" w:rsidRPr="006C7229" w:rsidRDefault="00C72D64" w:rsidP="00AE2A35">
            <w:pPr>
              <w:widowControl/>
              <w:spacing w:after="0"/>
              <w:rPr>
                <w:rFonts w:eastAsia="Arial" w:cs="Arial"/>
                <w:sz w:val="18"/>
                <w:lang w:eastAsia="fr-FR"/>
              </w:rPr>
            </w:pPr>
            <w:r w:rsidRPr="003D2AAB">
              <w:rPr>
                <w:rFonts w:eastAsia="Arial" w:cs="Arial"/>
                <w:b/>
                <w:bCs/>
                <w:sz w:val="18"/>
                <w:lang w:eastAsia="fr-FR"/>
              </w:rPr>
              <w:t>Etablissements</w:t>
            </w:r>
            <w:r w:rsidR="001F6A40" w:rsidRPr="003D2AAB">
              <w:rPr>
                <w:rFonts w:eastAsia="Arial" w:cs="Arial"/>
                <w:b/>
                <w:bCs/>
                <w:sz w:val="18"/>
                <w:lang w:eastAsia="fr-FR"/>
              </w:rPr>
              <w:t xml:space="preserve"> publics</w:t>
            </w:r>
            <w:r w:rsidR="00C04314" w:rsidRPr="003D2AAB">
              <w:rPr>
                <w:rFonts w:eastAsia="Arial" w:cs="Arial"/>
                <w:b/>
                <w:bCs/>
                <w:sz w:val="18"/>
                <w:lang w:eastAsia="fr-FR"/>
              </w:rPr>
              <w:t xml:space="preserve"> et collectivités</w:t>
            </w:r>
            <w:r>
              <w:rPr>
                <w:rFonts w:eastAsia="Arial" w:cs="Arial"/>
                <w:sz w:val="18"/>
                <w:lang w:eastAsia="fr-FR"/>
              </w:rPr>
              <w:t>.</w:t>
            </w:r>
          </w:p>
        </w:tc>
      </w:tr>
      <w:tr w:rsidR="001F6A40" w:rsidRPr="001F6A40" w14:paraId="7051DD34" w14:textId="77777777" w:rsidTr="24977A49">
        <w:tc>
          <w:tcPr>
            <w:tcW w:w="2546" w:type="dxa"/>
          </w:tcPr>
          <w:p w14:paraId="7E95B148"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Eligibilité des projets</w:t>
            </w:r>
          </w:p>
        </w:tc>
        <w:tc>
          <w:tcPr>
            <w:tcW w:w="6514" w:type="dxa"/>
          </w:tcPr>
          <w:p w14:paraId="4FBF133D" w14:textId="77777777" w:rsidR="001F6A40" w:rsidRPr="006C7229" w:rsidRDefault="001F6A40" w:rsidP="00AE2A35">
            <w:pPr>
              <w:widowControl/>
              <w:spacing w:after="0"/>
              <w:rPr>
                <w:rFonts w:eastAsia="Arial" w:cs="Arial"/>
                <w:sz w:val="18"/>
                <w:lang w:eastAsia="fr-FR"/>
              </w:rPr>
            </w:pPr>
            <w:r w:rsidRPr="006C7229">
              <w:rPr>
                <w:rFonts w:eastAsia="Arial" w:cs="Arial"/>
                <w:sz w:val="18"/>
                <w:lang w:eastAsia="fr-FR"/>
              </w:rPr>
              <w:t xml:space="preserve">Montant minimum de coût du projet, nombre de partenaires, respect de l’objet de l’AAP, respect des critères environnementaux, composition du dossier et respect des délais, indicateurs d’impact, </w:t>
            </w:r>
            <w:proofErr w:type="spellStart"/>
            <w:r w:rsidRPr="006C7229">
              <w:rPr>
                <w:rFonts w:eastAsia="Arial" w:cs="Arial"/>
                <w:sz w:val="18"/>
                <w:lang w:eastAsia="fr-FR"/>
              </w:rPr>
              <w:t>incitativité</w:t>
            </w:r>
            <w:proofErr w:type="spellEnd"/>
            <w:r w:rsidRPr="006C7229">
              <w:rPr>
                <w:rFonts w:eastAsia="Arial" w:cs="Arial"/>
                <w:sz w:val="18"/>
                <w:lang w:eastAsia="fr-FR"/>
              </w:rPr>
              <w:t xml:space="preserve"> de l’aide.</w:t>
            </w:r>
          </w:p>
        </w:tc>
      </w:tr>
      <w:tr w:rsidR="001F6A40" w:rsidRPr="001F6A40" w14:paraId="6AB3DF40" w14:textId="77777777" w:rsidTr="24977A49">
        <w:tc>
          <w:tcPr>
            <w:tcW w:w="2546" w:type="dxa"/>
          </w:tcPr>
          <w:p w14:paraId="0FA01020"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Critères de sélection</w:t>
            </w:r>
          </w:p>
        </w:tc>
        <w:tc>
          <w:tcPr>
            <w:tcW w:w="6514" w:type="dxa"/>
          </w:tcPr>
          <w:p w14:paraId="0A975566" w14:textId="77777777" w:rsidR="001F6A40" w:rsidRPr="006C7229" w:rsidRDefault="001F6A40" w:rsidP="00AE2A35">
            <w:pPr>
              <w:widowControl/>
              <w:spacing w:after="0"/>
              <w:rPr>
                <w:rFonts w:eastAsia="Arial" w:cs="Arial"/>
                <w:sz w:val="18"/>
                <w:lang w:eastAsia="fr-FR"/>
              </w:rPr>
            </w:pPr>
            <w:r w:rsidRPr="006C7229">
              <w:rPr>
                <w:rFonts w:eastAsia="Arial" w:cs="Arial"/>
                <w:sz w:val="18"/>
                <w:lang w:eastAsia="fr-FR"/>
              </w:rPr>
              <w:t>Qualité du montage du projet, pertinence et complémentarité du consortium (si applicable), plan de financement, caractère innovant, impacts environnementaux, économiques et sociaux, réplicabilité de la solution, pertinence du modèle d’affaires.</w:t>
            </w:r>
          </w:p>
        </w:tc>
      </w:tr>
      <w:tr w:rsidR="001F6A40" w:rsidRPr="001F6A40" w14:paraId="68C13C37" w14:textId="77777777" w:rsidTr="24977A49">
        <w:tc>
          <w:tcPr>
            <w:tcW w:w="2546" w:type="dxa"/>
          </w:tcPr>
          <w:p w14:paraId="1188991B"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Nature des aides</w:t>
            </w:r>
          </w:p>
        </w:tc>
        <w:tc>
          <w:tcPr>
            <w:tcW w:w="6514" w:type="dxa"/>
          </w:tcPr>
          <w:p w14:paraId="33B603EC" w14:textId="64775605" w:rsidR="001F6A40" w:rsidRPr="006C7229" w:rsidRDefault="001F6A40" w:rsidP="00AE2A35">
            <w:pPr>
              <w:widowControl/>
              <w:spacing w:after="0"/>
              <w:rPr>
                <w:rFonts w:eastAsia="Arial" w:cs="Arial"/>
                <w:sz w:val="18"/>
                <w:lang w:eastAsia="fr-FR"/>
              </w:rPr>
            </w:pPr>
            <w:r w:rsidRPr="006C7229">
              <w:rPr>
                <w:rFonts w:eastAsia="Arial" w:cs="Arial"/>
                <w:b/>
                <w:sz w:val="18"/>
                <w:lang w:eastAsia="fr-FR"/>
              </w:rPr>
              <w:t>Subventions et avances remboursables</w:t>
            </w:r>
            <w:r w:rsidRPr="006C7229">
              <w:rPr>
                <w:rFonts w:eastAsia="Arial" w:cs="Arial"/>
                <w:sz w:val="18"/>
                <w:lang w:eastAsia="fr-FR"/>
              </w:rPr>
              <w:t>, selon la nature du projet, la taille de l’entreprise de la nature des partenaires.</w:t>
            </w:r>
          </w:p>
        </w:tc>
      </w:tr>
      <w:tr w:rsidR="001F6A40" w:rsidRPr="001F6A40" w14:paraId="2066634D" w14:textId="77777777" w:rsidTr="24977A49">
        <w:tc>
          <w:tcPr>
            <w:tcW w:w="2546" w:type="dxa"/>
          </w:tcPr>
          <w:p w14:paraId="582FEEC2"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Liste des pièces du dossier</w:t>
            </w:r>
          </w:p>
        </w:tc>
        <w:tc>
          <w:tcPr>
            <w:tcW w:w="6514" w:type="dxa"/>
          </w:tcPr>
          <w:p w14:paraId="41E76E14" w14:textId="77777777" w:rsidR="001F6A40" w:rsidRPr="00B57CBF" w:rsidRDefault="001F6A40" w:rsidP="00AE2A35">
            <w:pPr>
              <w:widowControl/>
              <w:spacing w:after="60"/>
              <w:rPr>
                <w:rFonts w:eastAsia="Arial" w:cs="Arial"/>
                <w:b/>
                <w:sz w:val="18"/>
                <w:lang w:eastAsia="fr-FR"/>
              </w:rPr>
            </w:pPr>
            <w:r w:rsidRPr="00B57CBF">
              <w:rPr>
                <w:rFonts w:eastAsia="Arial" w:cs="Arial"/>
                <w:b/>
                <w:sz w:val="18"/>
                <w:lang w:eastAsia="fr-FR"/>
              </w:rPr>
              <w:t>Commun à tous les partenaires</w:t>
            </w:r>
            <w:r w:rsidRPr="00B57CBF">
              <w:rPr>
                <w:rFonts w:ascii="Calibri" w:eastAsia="Arial" w:hAnsi="Calibri" w:cs="Calibri"/>
                <w:b/>
                <w:sz w:val="18"/>
                <w:lang w:eastAsia="fr-FR"/>
              </w:rPr>
              <w:t> </w:t>
            </w:r>
            <w:r w:rsidRPr="00B57CBF">
              <w:rPr>
                <w:rFonts w:eastAsia="Arial" w:cs="Arial"/>
                <w:b/>
                <w:sz w:val="18"/>
                <w:lang w:eastAsia="fr-FR"/>
              </w:rPr>
              <w:t xml:space="preserve">: </w:t>
            </w:r>
          </w:p>
          <w:p w14:paraId="6676DACB"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 xml:space="preserve">Annexe 2 : </w:t>
            </w:r>
            <w:r w:rsidRPr="00B57CBF">
              <w:rPr>
                <w:rFonts w:eastAsia="Arial" w:cs="Arial"/>
                <w:b/>
                <w:sz w:val="18"/>
                <w:lang w:eastAsia="fr-FR"/>
              </w:rPr>
              <w:tab/>
            </w:r>
            <w:r w:rsidRPr="00B57CBF">
              <w:rPr>
                <w:rFonts w:eastAsia="Arial" w:cs="Arial"/>
                <w:sz w:val="18"/>
                <w:lang w:eastAsia="fr-FR"/>
              </w:rPr>
              <w:t>Modèle de présentation du projet pour la réunion de pré-dépôt</w:t>
            </w:r>
          </w:p>
          <w:p w14:paraId="78B47C4D"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 xml:space="preserve">Annexe 3.a : </w:t>
            </w:r>
            <w:r w:rsidRPr="00B57CBF">
              <w:rPr>
                <w:rFonts w:eastAsia="Arial" w:cs="Arial"/>
                <w:b/>
                <w:sz w:val="18"/>
                <w:lang w:eastAsia="fr-FR"/>
              </w:rPr>
              <w:tab/>
            </w:r>
            <w:r w:rsidRPr="00B57CBF">
              <w:rPr>
                <w:rFonts w:eastAsia="Arial" w:cs="Arial"/>
                <w:sz w:val="18"/>
                <w:lang w:eastAsia="fr-FR"/>
              </w:rPr>
              <w:t>Descriptif détaillé du projet</w:t>
            </w:r>
          </w:p>
          <w:p w14:paraId="3F119F04"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 xml:space="preserve">Annexe 4 : </w:t>
            </w:r>
            <w:r w:rsidRPr="00B57CBF">
              <w:rPr>
                <w:rFonts w:eastAsia="Arial" w:cs="Arial"/>
                <w:b/>
                <w:sz w:val="18"/>
                <w:lang w:eastAsia="fr-FR"/>
              </w:rPr>
              <w:tab/>
            </w:r>
            <w:r w:rsidRPr="00B57CBF">
              <w:rPr>
                <w:rFonts w:eastAsia="Arial" w:cs="Arial"/>
                <w:sz w:val="18"/>
                <w:lang w:eastAsia="fr-FR"/>
              </w:rPr>
              <w:t>Base de données des coûts du projet</w:t>
            </w:r>
          </w:p>
          <w:p w14:paraId="220E3ED6" w14:textId="77777777" w:rsidR="001F6A40" w:rsidRPr="001351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Annexe 5 :</w:t>
            </w:r>
            <w:r w:rsidRPr="00B57CBF">
              <w:rPr>
                <w:rFonts w:eastAsia="Arial" w:cs="Arial"/>
                <w:b/>
                <w:sz w:val="18"/>
                <w:lang w:eastAsia="fr-FR"/>
              </w:rPr>
              <w:tab/>
            </w:r>
            <w:r w:rsidRPr="00B57CBF">
              <w:rPr>
                <w:rFonts w:eastAsia="Arial" w:cs="Arial"/>
                <w:sz w:val="18"/>
                <w:lang w:eastAsia="fr-FR"/>
              </w:rPr>
              <w:t xml:space="preserve">Grille d’impacts </w:t>
            </w:r>
          </w:p>
          <w:p w14:paraId="0E1ECD07" w14:textId="705898F4" w:rsidR="001351BF" w:rsidRPr="00B57CBF" w:rsidRDefault="001351BF" w:rsidP="00392700">
            <w:pPr>
              <w:widowControl/>
              <w:numPr>
                <w:ilvl w:val="0"/>
                <w:numId w:val="10"/>
              </w:numPr>
              <w:spacing w:before="120" w:after="180"/>
              <w:contextualSpacing/>
              <w:rPr>
                <w:rFonts w:eastAsia="Arial" w:cs="Arial"/>
                <w:b/>
                <w:sz w:val="18"/>
                <w:lang w:eastAsia="fr-FR"/>
              </w:rPr>
            </w:pPr>
            <w:r>
              <w:rPr>
                <w:rFonts w:eastAsia="Arial" w:cs="Arial"/>
                <w:b/>
                <w:sz w:val="18"/>
                <w:lang w:eastAsia="fr-FR"/>
              </w:rPr>
              <w:t>Annexe 5a</w:t>
            </w:r>
            <w:r>
              <w:rPr>
                <w:rFonts w:ascii="Calibri" w:eastAsia="Arial" w:hAnsi="Calibri" w:cs="Calibri"/>
                <w:b/>
                <w:sz w:val="18"/>
                <w:lang w:eastAsia="fr-FR"/>
              </w:rPr>
              <w:t> </w:t>
            </w:r>
            <w:r>
              <w:rPr>
                <w:rFonts w:eastAsia="Arial" w:cs="Arial"/>
                <w:b/>
                <w:sz w:val="18"/>
                <w:lang w:eastAsia="fr-FR"/>
              </w:rPr>
              <w:t xml:space="preserve">:         </w:t>
            </w:r>
            <w:r>
              <w:rPr>
                <w:rFonts w:eastAsia="Arial" w:cs="Arial"/>
                <w:sz w:val="18"/>
                <w:lang w:eastAsia="fr-FR"/>
              </w:rPr>
              <w:t>Modèle empreinte projet niveau 1</w:t>
            </w:r>
          </w:p>
          <w:p w14:paraId="178D5E2D" w14:textId="77777777" w:rsidR="001F6A40" w:rsidRPr="00B57CBF" w:rsidRDefault="001F6A40" w:rsidP="00392700">
            <w:pPr>
              <w:widowControl/>
              <w:numPr>
                <w:ilvl w:val="0"/>
                <w:numId w:val="10"/>
              </w:numPr>
              <w:spacing w:before="120" w:after="180"/>
              <w:contextualSpacing/>
              <w:rPr>
                <w:rFonts w:eastAsia="Arial" w:cs="Arial"/>
                <w:sz w:val="18"/>
                <w:lang w:eastAsia="fr-FR"/>
              </w:rPr>
            </w:pPr>
            <w:r w:rsidRPr="00B57CBF">
              <w:rPr>
                <w:rFonts w:eastAsia="Arial" w:cs="Arial"/>
                <w:b/>
                <w:sz w:val="18"/>
                <w:lang w:eastAsia="fr-FR"/>
              </w:rPr>
              <w:t>Annexe 8</w:t>
            </w:r>
            <w:r w:rsidRPr="00B57CBF">
              <w:rPr>
                <w:rFonts w:ascii="Calibri" w:eastAsia="Arial" w:hAnsi="Calibri" w:cs="Calibri"/>
                <w:b/>
                <w:sz w:val="18"/>
                <w:lang w:eastAsia="fr-FR"/>
              </w:rPr>
              <w:t> </w:t>
            </w:r>
            <w:r w:rsidRPr="00B57CBF">
              <w:rPr>
                <w:rFonts w:eastAsia="Arial" w:cs="Arial"/>
                <w:b/>
                <w:sz w:val="18"/>
                <w:lang w:eastAsia="fr-FR"/>
              </w:rPr>
              <w:t>:</w:t>
            </w:r>
            <w:r w:rsidRPr="00B57CBF">
              <w:rPr>
                <w:rFonts w:eastAsia="Arial" w:cs="Arial"/>
                <w:b/>
                <w:sz w:val="18"/>
                <w:lang w:eastAsia="fr-FR"/>
              </w:rPr>
              <w:tab/>
            </w:r>
            <w:r w:rsidRPr="00B57CBF">
              <w:rPr>
                <w:rFonts w:eastAsia="Arial" w:cs="Arial"/>
                <w:sz w:val="18"/>
                <w:lang w:eastAsia="fr-FR"/>
              </w:rPr>
              <w:t>Fiche Lauréat</w:t>
            </w:r>
          </w:p>
          <w:p w14:paraId="0D6C3F8E" w14:textId="77777777" w:rsidR="00364B6F" w:rsidRPr="00B57CBF" w:rsidRDefault="00364B6F" w:rsidP="00364B6F">
            <w:pPr>
              <w:widowControl/>
              <w:spacing w:before="120" w:after="180"/>
              <w:ind w:left="720"/>
              <w:contextualSpacing/>
              <w:rPr>
                <w:rFonts w:eastAsia="Arial" w:cs="Arial"/>
                <w:bCs/>
                <w:sz w:val="6"/>
                <w:szCs w:val="10"/>
                <w:lang w:eastAsia="fr-FR"/>
              </w:rPr>
            </w:pPr>
          </w:p>
          <w:p w14:paraId="13D80551" w14:textId="73A148A1" w:rsidR="00364B6F" w:rsidRPr="00B57CBF" w:rsidRDefault="00364B6F" w:rsidP="00364B6F">
            <w:pPr>
              <w:widowControl/>
              <w:spacing w:before="120" w:after="180"/>
              <w:ind w:left="720"/>
              <w:contextualSpacing/>
              <w:rPr>
                <w:rFonts w:eastAsia="Arial" w:cs="Arial"/>
                <w:bCs/>
                <w:sz w:val="18"/>
                <w:lang w:eastAsia="fr-FR"/>
              </w:rPr>
            </w:pPr>
            <w:r w:rsidRPr="00B57CBF">
              <w:rPr>
                <w:rFonts w:eastAsia="Arial" w:cs="Arial"/>
                <w:bCs/>
                <w:sz w:val="18"/>
                <w:lang w:eastAsia="fr-FR"/>
              </w:rPr>
              <w:t>Pour les projets dont la demande d’aide est supérieure à 20M€ :</w:t>
            </w:r>
          </w:p>
          <w:p w14:paraId="2562B44C" w14:textId="479D4051" w:rsidR="001F6A40" w:rsidRPr="00B57CBF" w:rsidRDefault="001F6A40" w:rsidP="00392700">
            <w:pPr>
              <w:widowControl/>
              <w:numPr>
                <w:ilvl w:val="0"/>
                <w:numId w:val="10"/>
              </w:numPr>
              <w:spacing w:before="120" w:after="180"/>
              <w:contextualSpacing/>
              <w:rPr>
                <w:rFonts w:eastAsia="Times New Roman" w:cs="Times New Roman"/>
                <w:sz w:val="18"/>
                <w:szCs w:val="20"/>
                <w:lang w:eastAsia="fr-FR"/>
              </w:rPr>
            </w:pPr>
            <w:r w:rsidRPr="00B57CBF">
              <w:rPr>
                <w:rFonts w:eastAsia="Arial" w:cs="Arial"/>
                <w:b/>
                <w:sz w:val="18"/>
                <w:lang w:eastAsia="fr-FR"/>
              </w:rPr>
              <w:t>Annexe 9</w:t>
            </w:r>
            <w:r w:rsidRPr="00B57CBF">
              <w:rPr>
                <w:rFonts w:ascii="Calibri" w:eastAsia="Arial" w:hAnsi="Calibri" w:cs="Calibri"/>
                <w:b/>
                <w:sz w:val="18"/>
                <w:lang w:eastAsia="fr-FR"/>
              </w:rPr>
              <w:t> </w:t>
            </w:r>
            <w:r w:rsidRPr="00B57CBF">
              <w:rPr>
                <w:rFonts w:eastAsia="Arial" w:cs="Arial"/>
                <w:b/>
                <w:sz w:val="18"/>
                <w:lang w:eastAsia="fr-FR"/>
              </w:rPr>
              <w:t>:</w:t>
            </w:r>
            <w:r w:rsidRPr="00B57CBF">
              <w:rPr>
                <w:rFonts w:eastAsia="Arial" w:cs="Arial"/>
                <w:sz w:val="18"/>
                <w:lang w:eastAsia="fr-FR"/>
              </w:rPr>
              <w:t xml:space="preserve">          </w:t>
            </w:r>
            <w:r w:rsidR="00364B6F" w:rsidRPr="00B57CBF">
              <w:rPr>
                <w:rFonts w:eastAsia="Arial" w:cs="Arial"/>
                <w:bCs/>
                <w:sz w:val="18"/>
                <w:lang w:eastAsia="fr-FR"/>
              </w:rPr>
              <w:t>Plan et contenu du dossier d’Evaluation socio-économique (ESE) des grands projets dans le cadre de France 2030</w:t>
            </w:r>
          </w:p>
          <w:p w14:paraId="136D4EB4" w14:textId="77777777" w:rsidR="001F6A40" w:rsidRPr="00B57CBF" w:rsidRDefault="001F6A40" w:rsidP="00364B6F">
            <w:pPr>
              <w:widowControl/>
              <w:spacing w:before="120" w:after="180"/>
              <w:ind w:left="720"/>
              <w:contextualSpacing/>
              <w:rPr>
                <w:rFonts w:eastAsia="Times New Roman" w:cs="Times New Roman"/>
                <w:sz w:val="18"/>
                <w:szCs w:val="20"/>
                <w:lang w:eastAsia="fr-FR"/>
              </w:rPr>
            </w:pPr>
          </w:p>
          <w:p w14:paraId="56AB9A2E" w14:textId="77777777" w:rsidR="001F6A40" w:rsidRPr="00B57CBF" w:rsidRDefault="001F6A40" w:rsidP="00AE2A35">
            <w:pPr>
              <w:widowControl/>
              <w:spacing w:after="60"/>
              <w:rPr>
                <w:rFonts w:eastAsia="Arial" w:cs="Arial"/>
                <w:b/>
                <w:sz w:val="18"/>
                <w:lang w:eastAsia="fr-FR"/>
              </w:rPr>
            </w:pPr>
            <w:r w:rsidRPr="00B57CBF">
              <w:rPr>
                <w:rFonts w:eastAsia="Arial" w:cs="Arial"/>
                <w:b/>
                <w:sz w:val="18"/>
                <w:lang w:eastAsia="fr-FR"/>
              </w:rPr>
              <w:t>Spécifique à chaque demandeur d’aide</w:t>
            </w:r>
            <w:r w:rsidRPr="00B57CBF">
              <w:rPr>
                <w:rFonts w:ascii="Calibri" w:eastAsia="Arial" w:hAnsi="Calibri" w:cs="Calibri"/>
                <w:b/>
                <w:sz w:val="18"/>
                <w:lang w:eastAsia="fr-FR"/>
              </w:rPr>
              <w:t> </w:t>
            </w:r>
            <w:r w:rsidRPr="00B57CBF">
              <w:rPr>
                <w:rFonts w:eastAsia="Arial" w:cs="Arial"/>
                <w:b/>
                <w:sz w:val="18"/>
                <w:lang w:eastAsia="fr-FR"/>
              </w:rPr>
              <w:t xml:space="preserve">: </w:t>
            </w:r>
          </w:p>
          <w:p w14:paraId="1046B6FF"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Annexe 1 :</w:t>
            </w:r>
            <w:r w:rsidRPr="00B57CBF">
              <w:rPr>
                <w:rFonts w:eastAsia="Arial" w:cs="Arial"/>
                <w:b/>
                <w:sz w:val="18"/>
                <w:lang w:eastAsia="fr-FR"/>
              </w:rPr>
              <w:tab/>
            </w:r>
            <w:r w:rsidRPr="00B57CBF">
              <w:rPr>
                <w:rFonts w:eastAsia="Arial" w:cs="Arial"/>
                <w:sz w:val="18"/>
                <w:lang w:eastAsia="fr-FR"/>
              </w:rPr>
              <w:t>Conditions Générales France 2030</w:t>
            </w:r>
          </w:p>
          <w:p w14:paraId="03E717C7"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 xml:space="preserve">Annexe 3.b : </w:t>
            </w:r>
            <w:r w:rsidRPr="00B57CBF">
              <w:rPr>
                <w:rFonts w:eastAsia="Arial" w:cs="Arial"/>
                <w:b/>
                <w:sz w:val="18"/>
                <w:lang w:eastAsia="fr-FR"/>
              </w:rPr>
              <w:tab/>
            </w:r>
            <w:r w:rsidRPr="00B57CBF">
              <w:rPr>
                <w:rFonts w:eastAsia="Arial" w:cs="Arial"/>
                <w:sz w:val="18"/>
                <w:lang w:eastAsia="fr-FR"/>
              </w:rPr>
              <w:t>Descriptif du partenaire (pour acteurs économiques uniquement)</w:t>
            </w:r>
          </w:p>
          <w:p w14:paraId="1D56C7CB" w14:textId="77777777" w:rsidR="001F6A40" w:rsidRPr="00B57CBF" w:rsidRDefault="001F6A40" w:rsidP="00392700">
            <w:pPr>
              <w:widowControl/>
              <w:numPr>
                <w:ilvl w:val="0"/>
                <w:numId w:val="10"/>
              </w:numPr>
              <w:spacing w:before="120" w:after="180"/>
              <w:contextualSpacing/>
              <w:rPr>
                <w:rFonts w:eastAsia="Arial" w:cs="Arial"/>
                <w:sz w:val="18"/>
                <w:lang w:eastAsia="fr-FR"/>
              </w:rPr>
            </w:pPr>
            <w:r w:rsidRPr="00B57CBF">
              <w:rPr>
                <w:rFonts w:eastAsia="Arial" w:cs="Arial"/>
                <w:b/>
                <w:sz w:val="18"/>
                <w:lang w:eastAsia="fr-FR"/>
              </w:rPr>
              <w:t>Annexe 6 :</w:t>
            </w:r>
            <w:r w:rsidRPr="00B57CBF">
              <w:rPr>
                <w:rFonts w:eastAsia="Arial" w:cs="Arial"/>
                <w:b/>
                <w:sz w:val="18"/>
                <w:lang w:eastAsia="fr-FR"/>
              </w:rPr>
              <w:tab/>
            </w:r>
            <w:r w:rsidRPr="00B57CBF">
              <w:rPr>
                <w:rFonts w:eastAsia="Arial" w:cs="Arial"/>
                <w:sz w:val="18"/>
                <w:lang w:eastAsia="fr-FR"/>
              </w:rPr>
              <w:t>Eléments financiers (pour acteurs économiques uniquement)</w:t>
            </w:r>
          </w:p>
          <w:p w14:paraId="253B868C" w14:textId="77777777" w:rsidR="001F6A40" w:rsidRPr="00B57CBF" w:rsidRDefault="001F6A40" w:rsidP="00392700">
            <w:pPr>
              <w:widowControl/>
              <w:numPr>
                <w:ilvl w:val="0"/>
                <w:numId w:val="10"/>
              </w:numPr>
              <w:spacing w:before="120" w:after="180"/>
              <w:contextualSpacing/>
              <w:rPr>
                <w:rFonts w:eastAsia="Arial" w:cs="Arial"/>
                <w:sz w:val="18"/>
                <w:lang w:eastAsia="fr-FR"/>
              </w:rPr>
            </w:pPr>
            <w:r w:rsidRPr="00B57CBF">
              <w:rPr>
                <w:rFonts w:eastAsia="Arial" w:cs="Arial"/>
                <w:b/>
                <w:sz w:val="18"/>
                <w:lang w:eastAsia="fr-FR"/>
              </w:rPr>
              <w:t>Annexe 7</w:t>
            </w:r>
            <w:r w:rsidRPr="00B57CBF">
              <w:rPr>
                <w:rFonts w:ascii="Calibri" w:eastAsia="Arial" w:hAnsi="Calibri" w:cs="Calibri"/>
                <w:b/>
                <w:sz w:val="18"/>
                <w:lang w:eastAsia="fr-FR"/>
              </w:rPr>
              <w:t> </w:t>
            </w:r>
            <w:r w:rsidRPr="00B57CBF">
              <w:rPr>
                <w:rFonts w:eastAsia="Arial" w:cs="Arial"/>
                <w:b/>
                <w:sz w:val="18"/>
                <w:lang w:eastAsia="fr-FR"/>
              </w:rPr>
              <w:t xml:space="preserve">: </w:t>
            </w:r>
            <w:r w:rsidRPr="00B57CBF">
              <w:rPr>
                <w:rFonts w:eastAsia="Arial" w:cs="Arial"/>
                <w:b/>
                <w:sz w:val="18"/>
                <w:lang w:eastAsia="fr-FR"/>
              </w:rPr>
              <w:tab/>
            </w:r>
            <w:r w:rsidRPr="00B57CBF">
              <w:rPr>
                <w:rFonts w:eastAsia="Arial" w:cs="Arial"/>
                <w:sz w:val="18"/>
                <w:lang w:eastAsia="fr-FR"/>
              </w:rPr>
              <w:t>Attestation de santé financière</w:t>
            </w:r>
          </w:p>
          <w:p w14:paraId="77A56D7E" w14:textId="6A5601A9" w:rsidR="001F6A40" w:rsidRPr="00B57CBF" w:rsidRDefault="001F6A40" w:rsidP="00B57CBF">
            <w:pPr>
              <w:widowControl/>
              <w:spacing w:before="120" w:after="180"/>
              <w:ind w:left="360"/>
              <w:contextualSpacing/>
              <w:rPr>
                <w:rFonts w:eastAsia="Arial" w:cs="Arial"/>
                <w:sz w:val="18"/>
                <w:highlight w:val="yellow"/>
                <w:lang w:eastAsia="fr-FR"/>
              </w:rPr>
            </w:pPr>
            <w:r w:rsidRPr="00B57CBF">
              <w:rPr>
                <w:rFonts w:eastAsia="Arial" w:cs="Arial"/>
                <w:b/>
                <w:sz w:val="18"/>
                <w:lang w:eastAsia="fr-FR"/>
              </w:rPr>
              <w:t>RIB, 3 dernières liasses fiscales</w:t>
            </w:r>
          </w:p>
        </w:tc>
      </w:tr>
    </w:tbl>
    <w:p w14:paraId="54753864" w14:textId="08F2DDB3" w:rsidR="0034394C" w:rsidRPr="00AD164F" w:rsidRDefault="00590E4B" w:rsidP="001F6A40">
      <w:pPr>
        <w:pStyle w:val="SommaireTitre"/>
        <w:jc w:val="left"/>
        <w:rPr>
          <w:b w:val="0"/>
          <w:outline/>
          <w:color w:val="000091"/>
          <w14:textOutline w14:w="9525" w14:cap="rnd" w14:cmpd="sng" w14:algn="ctr">
            <w14:solidFill>
              <w14:srgbClr w14:val="000091"/>
            </w14:solidFill>
            <w14:prstDash w14:val="solid"/>
            <w14:bevel/>
          </w14:textOutline>
          <w14:textFill>
            <w14:solidFill>
              <w14:srgbClr w14:val="FFFFFF"/>
            </w14:solidFill>
          </w14:textFill>
        </w:rPr>
      </w:pPr>
      <w:r>
        <w:rPr>
          <w:outline/>
          <w:color w:val="000091"/>
          <w14:textOutline w14:w="9525" w14:cap="rnd" w14:cmpd="sng" w14:algn="ctr">
            <w14:solidFill>
              <w14:srgbClr w14:val="000091"/>
            </w14:solidFill>
            <w14:prstDash w14:val="solid"/>
            <w14:bevel/>
          </w14:textOutline>
          <w14:textFill>
            <w14:solidFill>
              <w14:srgbClr w14:val="FFFFFF"/>
            </w14:solidFill>
          </w14:textFill>
        </w:rPr>
        <w:t>S</w:t>
      </w:r>
      <w:r w:rsidR="00533B08" w:rsidRPr="00AD164F">
        <w:rPr>
          <w:outline/>
          <w:color w:val="000091"/>
          <w14:textOutline w14:w="9525" w14:cap="rnd" w14:cmpd="sng" w14:algn="ctr">
            <w14:solidFill>
              <w14:srgbClr w14:val="000091"/>
            </w14:solidFill>
            <w14:prstDash w14:val="solid"/>
            <w14:bevel/>
          </w14:textOutline>
          <w14:textFill>
            <w14:solidFill>
              <w14:srgbClr w14:val="FFFFFF"/>
            </w14:solidFill>
          </w14:textFill>
        </w:rPr>
        <w:t>ommaire</w:t>
      </w:r>
    </w:p>
    <w:p w14:paraId="0D5775F7" w14:textId="77777777" w:rsidR="00590E4B" w:rsidRPr="00AD164F" w:rsidRDefault="00590E4B" w:rsidP="00590E4B">
      <w:pPr>
        <w:pStyle w:val="SommaireTitre"/>
        <w:rPr>
          <w:rFonts w:ascii="Arial"/>
          <w:outline/>
          <w:color w:val="000091"/>
          <w:sz w:val="20"/>
          <w14:textOutline w14:w="9525" w14:cap="rnd" w14:cmpd="sng" w14:algn="ctr">
            <w14:solidFill>
              <w14:srgbClr w14:val="000091"/>
            </w14:solidFill>
            <w14:prstDash w14:val="solid"/>
            <w14:bevel/>
          </w14:textOutline>
          <w14:textFill>
            <w14:solidFill>
              <w14:srgbClr w14:val="FFFFFF"/>
            </w14:solidFill>
          </w14:textFill>
        </w:rPr>
      </w:pPr>
    </w:p>
    <w:p w14:paraId="06BDA83F" w14:textId="60FF5343" w:rsidR="000C1C2C" w:rsidRDefault="002C70E8">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r>
        <w:rPr>
          <w:b w:val="0"/>
        </w:rPr>
        <w:fldChar w:fldCharType="begin"/>
      </w:r>
      <w:r>
        <w:rPr>
          <w:b w:val="0"/>
        </w:rPr>
        <w:instrText xml:space="preserve"> TOC \o "1-2" \h \z \u </w:instrText>
      </w:r>
      <w:r>
        <w:rPr>
          <w:b w:val="0"/>
        </w:rPr>
        <w:fldChar w:fldCharType="separate"/>
      </w:r>
      <w:hyperlink w:anchor="_Toc194934670" w:history="1">
        <w:r w:rsidR="000C1C2C" w:rsidRPr="008D3C21">
          <w:rPr>
            <w:rStyle w:val="Lienhypertexte"/>
            <w:noProof/>
          </w:rPr>
          <w:t>Contexte et objectifs de l’Appel à projets (AAP)</w:t>
        </w:r>
        <w:r w:rsidR="000C1C2C">
          <w:rPr>
            <w:noProof/>
            <w:webHidden/>
          </w:rPr>
          <w:tab/>
        </w:r>
        <w:r w:rsidR="000C1C2C">
          <w:rPr>
            <w:noProof/>
            <w:webHidden/>
          </w:rPr>
          <w:fldChar w:fldCharType="begin"/>
        </w:r>
        <w:r w:rsidR="000C1C2C">
          <w:rPr>
            <w:noProof/>
            <w:webHidden/>
          </w:rPr>
          <w:instrText xml:space="preserve"> PAGEREF _Toc194934670 \h </w:instrText>
        </w:r>
        <w:r w:rsidR="000C1C2C">
          <w:rPr>
            <w:noProof/>
            <w:webHidden/>
          </w:rPr>
        </w:r>
        <w:r w:rsidR="000C1C2C">
          <w:rPr>
            <w:noProof/>
            <w:webHidden/>
          </w:rPr>
          <w:fldChar w:fldCharType="separate"/>
        </w:r>
        <w:r w:rsidR="00BE1A00">
          <w:rPr>
            <w:noProof/>
            <w:webHidden/>
          </w:rPr>
          <w:t>4</w:t>
        </w:r>
        <w:r w:rsidR="000C1C2C">
          <w:rPr>
            <w:noProof/>
            <w:webHidden/>
          </w:rPr>
          <w:fldChar w:fldCharType="end"/>
        </w:r>
      </w:hyperlink>
    </w:p>
    <w:p w14:paraId="34EC1BE1" w14:textId="40F488EF"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1" w:history="1">
        <w:r w:rsidRPr="008D3C21">
          <w:rPr>
            <w:rStyle w:val="Lienhypertexte"/>
            <w:noProof/>
          </w:rPr>
          <w:t>Le plan d’investissement France 2030</w:t>
        </w:r>
        <w:r>
          <w:rPr>
            <w:noProof/>
            <w:webHidden/>
          </w:rPr>
          <w:tab/>
        </w:r>
        <w:r>
          <w:rPr>
            <w:noProof/>
            <w:webHidden/>
          </w:rPr>
          <w:fldChar w:fldCharType="begin"/>
        </w:r>
        <w:r>
          <w:rPr>
            <w:noProof/>
            <w:webHidden/>
          </w:rPr>
          <w:instrText xml:space="preserve"> PAGEREF _Toc194934671 \h </w:instrText>
        </w:r>
        <w:r>
          <w:rPr>
            <w:noProof/>
            <w:webHidden/>
          </w:rPr>
        </w:r>
        <w:r>
          <w:rPr>
            <w:noProof/>
            <w:webHidden/>
          </w:rPr>
          <w:fldChar w:fldCharType="separate"/>
        </w:r>
        <w:r w:rsidR="00BE1A00">
          <w:rPr>
            <w:noProof/>
            <w:webHidden/>
          </w:rPr>
          <w:t>4</w:t>
        </w:r>
        <w:r>
          <w:rPr>
            <w:noProof/>
            <w:webHidden/>
          </w:rPr>
          <w:fldChar w:fldCharType="end"/>
        </w:r>
      </w:hyperlink>
    </w:p>
    <w:p w14:paraId="60F659E8" w14:textId="34B63E18"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2" w:history="1">
        <w:r w:rsidRPr="008D3C21">
          <w:rPr>
            <w:rStyle w:val="Lienhypertexte"/>
            <w:noProof/>
          </w:rPr>
          <w:t>Objectifs de l’AAP</w:t>
        </w:r>
        <w:r>
          <w:rPr>
            <w:noProof/>
            <w:webHidden/>
          </w:rPr>
          <w:tab/>
        </w:r>
        <w:r>
          <w:rPr>
            <w:noProof/>
            <w:webHidden/>
          </w:rPr>
          <w:fldChar w:fldCharType="begin"/>
        </w:r>
        <w:r>
          <w:rPr>
            <w:noProof/>
            <w:webHidden/>
          </w:rPr>
          <w:instrText xml:space="preserve"> PAGEREF _Toc194934672 \h </w:instrText>
        </w:r>
        <w:r>
          <w:rPr>
            <w:noProof/>
            <w:webHidden/>
          </w:rPr>
        </w:r>
        <w:r>
          <w:rPr>
            <w:noProof/>
            <w:webHidden/>
          </w:rPr>
          <w:fldChar w:fldCharType="separate"/>
        </w:r>
        <w:r w:rsidR="00BE1A00">
          <w:rPr>
            <w:noProof/>
            <w:webHidden/>
          </w:rPr>
          <w:t>5</w:t>
        </w:r>
        <w:r>
          <w:rPr>
            <w:noProof/>
            <w:webHidden/>
          </w:rPr>
          <w:fldChar w:fldCharType="end"/>
        </w:r>
      </w:hyperlink>
    </w:p>
    <w:p w14:paraId="65E40AF2" w14:textId="12F579B9"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3" w:history="1">
        <w:r w:rsidRPr="008D3C21">
          <w:rPr>
            <w:rStyle w:val="Lienhypertexte"/>
            <w:noProof/>
          </w:rPr>
          <w:t>Document de cadrage</w:t>
        </w:r>
        <w:r>
          <w:rPr>
            <w:noProof/>
            <w:webHidden/>
          </w:rPr>
          <w:tab/>
        </w:r>
        <w:r>
          <w:rPr>
            <w:noProof/>
            <w:webHidden/>
          </w:rPr>
          <w:fldChar w:fldCharType="begin"/>
        </w:r>
        <w:r>
          <w:rPr>
            <w:noProof/>
            <w:webHidden/>
          </w:rPr>
          <w:instrText xml:space="preserve"> PAGEREF _Toc194934673 \h </w:instrText>
        </w:r>
        <w:r>
          <w:rPr>
            <w:noProof/>
            <w:webHidden/>
          </w:rPr>
        </w:r>
        <w:r>
          <w:rPr>
            <w:noProof/>
            <w:webHidden/>
          </w:rPr>
          <w:fldChar w:fldCharType="separate"/>
        </w:r>
        <w:r w:rsidR="00BE1A00">
          <w:rPr>
            <w:noProof/>
            <w:webHidden/>
          </w:rPr>
          <w:t>6</w:t>
        </w:r>
        <w:r>
          <w:rPr>
            <w:noProof/>
            <w:webHidden/>
          </w:rPr>
          <w:fldChar w:fldCharType="end"/>
        </w:r>
      </w:hyperlink>
    </w:p>
    <w:p w14:paraId="7884D4CE" w14:textId="60B7FCA9"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4" w:history="1">
        <w:r w:rsidRPr="008D3C21">
          <w:rPr>
            <w:rStyle w:val="Lienhypertexte"/>
            <w:noProof/>
          </w:rPr>
          <w:t>Autres documents d’information</w:t>
        </w:r>
        <w:r>
          <w:rPr>
            <w:noProof/>
            <w:webHidden/>
          </w:rPr>
          <w:tab/>
        </w:r>
        <w:r>
          <w:rPr>
            <w:noProof/>
            <w:webHidden/>
          </w:rPr>
          <w:fldChar w:fldCharType="begin"/>
        </w:r>
        <w:r>
          <w:rPr>
            <w:noProof/>
            <w:webHidden/>
          </w:rPr>
          <w:instrText xml:space="preserve"> PAGEREF _Toc194934674 \h </w:instrText>
        </w:r>
        <w:r>
          <w:rPr>
            <w:noProof/>
            <w:webHidden/>
          </w:rPr>
        </w:r>
        <w:r>
          <w:rPr>
            <w:noProof/>
            <w:webHidden/>
          </w:rPr>
          <w:fldChar w:fldCharType="separate"/>
        </w:r>
        <w:r w:rsidR="00BE1A00">
          <w:rPr>
            <w:noProof/>
            <w:webHidden/>
          </w:rPr>
          <w:t>6</w:t>
        </w:r>
        <w:r>
          <w:rPr>
            <w:noProof/>
            <w:webHidden/>
          </w:rPr>
          <w:fldChar w:fldCharType="end"/>
        </w:r>
      </w:hyperlink>
    </w:p>
    <w:p w14:paraId="1AE4DC72" w14:textId="70AC5038"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r>
        <w:fldChar w:fldCharType="begin"/>
      </w:r>
      <w:r>
        <w:instrText>HYPERLINK \l "_Toc194934675"</w:instrText>
      </w:r>
      <w:r>
        <w:fldChar w:fldCharType="separate"/>
      </w:r>
      <w:r w:rsidRPr="008D3C21">
        <w:rPr>
          <w:rStyle w:val="Lienhypertexte"/>
          <w:noProof/>
        </w:rPr>
        <w:t>Projets attendus</w:t>
      </w:r>
      <w:r>
        <w:rPr>
          <w:noProof/>
          <w:webHidden/>
        </w:rPr>
        <w:tab/>
      </w:r>
      <w:r>
        <w:rPr>
          <w:noProof/>
          <w:webHidden/>
        </w:rPr>
        <w:fldChar w:fldCharType="begin"/>
      </w:r>
      <w:r>
        <w:rPr>
          <w:noProof/>
          <w:webHidden/>
        </w:rPr>
        <w:instrText xml:space="preserve"> PAGEREF _Toc194934675 \h </w:instrText>
      </w:r>
      <w:r>
        <w:rPr>
          <w:noProof/>
          <w:webHidden/>
        </w:rPr>
      </w:r>
      <w:r>
        <w:rPr>
          <w:noProof/>
          <w:webHidden/>
        </w:rPr>
        <w:fldChar w:fldCharType="separate"/>
      </w:r>
      <w:ins w:id="4" w:author="Joséphine HUOT" w:date="2025-11-03T16:12:00Z" w16du:dateUtc="2025-11-03T15:12:00Z">
        <w:r w:rsidR="00BE1A00">
          <w:rPr>
            <w:noProof/>
            <w:webHidden/>
          </w:rPr>
          <w:t>6</w:t>
        </w:r>
      </w:ins>
      <w:del w:id="5" w:author="Joséphine HUOT" w:date="2025-11-03T16:12:00Z" w16du:dateUtc="2025-11-03T15:12:00Z">
        <w:r w:rsidR="009831DB" w:rsidDel="00BE1A00">
          <w:rPr>
            <w:noProof/>
            <w:webHidden/>
          </w:rPr>
          <w:delText>7</w:delText>
        </w:r>
      </w:del>
      <w:r>
        <w:rPr>
          <w:noProof/>
          <w:webHidden/>
        </w:rPr>
        <w:fldChar w:fldCharType="end"/>
      </w:r>
      <w:r>
        <w:fldChar w:fldCharType="end"/>
      </w:r>
    </w:p>
    <w:p w14:paraId="58E9D3C2" w14:textId="7ABE4BC3"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"_Toc194934676"</w:instrText>
      </w:r>
      <w:r>
        <w:fldChar w:fldCharType="separate"/>
      </w:r>
      <w:r w:rsidRPr="008D3C21">
        <w:rPr>
          <w:rStyle w:val="Lienhypertexte"/>
          <w:noProof/>
        </w:rPr>
        <w:t>Nature des projets et typologie des porteurs</w:t>
      </w:r>
      <w:r>
        <w:rPr>
          <w:noProof/>
          <w:webHidden/>
        </w:rPr>
        <w:tab/>
      </w:r>
      <w:r>
        <w:rPr>
          <w:noProof/>
          <w:webHidden/>
        </w:rPr>
        <w:fldChar w:fldCharType="begin"/>
      </w:r>
      <w:r>
        <w:rPr>
          <w:noProof/>
          <w:webHidden/>
        </w:rPr>
        <w:instrText xml:space="preserve"> PAGEREF _Toc194934676 \h </w:instrText>
      </w:r>
      <w:r>
        <w:rPr>
          <w:noProof/>
          <w:webHidden/>
        </w:rPr>
      </w:r>
      <w:r>
        <w:rPr>
          <w:noProof/>
          <w:webHidden/>
        </w:rPr>
        <w:fldChar w:fldCharType="separate"/>
      </w:r>
      <w:ins w:id="6" w:author="Joséphine HUOT" w:date="2025-11-03T16:12:00Z" w16du:dateUtc="2025-11-03T15:12:00Z">
        <w:r w:rsidR="00BE1A00">
          <w:rPr>
            <w:noProof/>
            <w:webHidden/>
          </w:rPr>
          <w:t>6</w:t>
        </w:r>
      </w:ins>
      <w:del w:id="7" w:author="Joséphine HUOT" w:date="2025-11-03T16:12:00Z" w16du:dateUtc="2025-11-03T15:12:00Z">
        <w:r w:rsidR="009831DB" w:rsidDel="00BE1A00">
          <w:rPr>
            <w:noProof/>
            <w:webHidden/>
          </w:rPr>
          <w:delText>7</w:delText>
        </w:r>
      </w:del>
      <w:r>
        <w:rPr>
          <w:noProof/>
          <w:webHidden/>
        </w:rPr>
        <w:fldChar w:fldCharType="end"/>
      </w:r>
      <w:r>
        <w:fldChar w:fldCharType="end"/>
      </w:r>
    </w:p>
    <w:p w14:paraId="1D6DAB38" w14:textId="0E1381A6"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"_Toc194934677"</w:instrText>
      </w:r>
      <w:r>
        <w:fldChar w:fldCharType="separate"/>
      </w:r>
      <w:r w:rsidRPr="008D3C21">
        <w:rPr>
          <w:rStyle w:val="Lienhypertexte"/>
          <w:noProof/>
        </w:rPr>
        <w:t>Coordinateur du projet</w:t>
      </w:r>
      <w:r>
        <w:rPr>
          <w:noProof/>
          <w:webHidden/>
        </w:rPr>
        <w:tab/>
      </w:r>
      <w:r>
        <w:rPr>
          <w:noProof/>
          <w:webHidden/>
        </w:rPr>
        <w:fldChar w:fldCharType="begin"/>
      </w:r>
      <w:r>
        <w:rPr>
          <w:noProof/>
          <w:webHidden/>
        </w:rPr>
        <w:instrText xml:space="preserve"> PAGEREF _Toc194934677 \h </w:instrText>
      </w:r>
      <w:r>
        <w:rPr>
          <w:noProof/>
          <w:webHidden/>
        </w:rPr>
      </w:r>
      <w:r>
        <w:rPr>
          <w:noProof/>
          <w:webHidden/>
        </w:rPr>
        <w:fldChar w:fldCharType="separate"/>
      </w:r>
      <w:ins w:id="8" w:author="Joséphine HUOT" w:date="2025-11-03T16:12:00Z" w16du:dateUtc="2025-11-03T15:12:00Z">
        <w:r w:rsidR="00BE1A00">
          <w:rPr>
            <w:noProof/>
            <w:webHidden/>
          </w:rPr>
          <w:t>10</w:t>
        </w:r>
      </w:ins>
      <w:del w:id="9" w:author="Joséphine HUOT" w:date="2025-11-03T16:12:00Z" w16du:dateUtc="2025-11-03T15:12:00Z">
        <w:r w:rsidR="009831DB" w:rsidDel="00BE1A00">
          <w:rPr>
            <w:noProof/>
            <w:webHidden/>
          </w:rPr>
          <w:delText>11</w:delText>
        </w:r>
      </w:del>
      <w:r>
        <w:rPr>
          <w:noProof/>
          <w:webHidden/>
        </w:rPr>
        <w:fldChar w:fldCharType="end"/>
      </w:r>
      <w:r>
        <w:fldChar w:fldCharType="end"/>
      </w:r>
    </w:p>
    <w:p w14:paraId="134E52D9" w14:textId="3DBD7F80"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"_Toc194934678"</w:instrText>
      </w:r>
      <w:r>
        <w:fldChar w:fldCharType="separate"/>
      </w:r>
      <w:r w:rsidRPr="008D3C21">
        <w:rPr>
          <w:rStyle w:val="Lienhypertexte"/>
          <w:noProof/>
        </w:rPr>
        <w:t>Typologie du projet</w:t>
      </w:r>
      <w:r>
        <w:rPr>
          <w:noProof/>
          <w:webHidden/>
        </w:rPr>
        <w:tab/>
      </w:r>
      <w:r>
        <w:rPr>
          <w:noProof/>
          <w:webHidden/>
        </w:rPr>
        <w:fldChar w:fldCharType="begin"/>
      </w:r>
      <w:r>
        <w:rPr>
          <w:noProof/>
          <w:webHidden/>
        </w:rPr>
        <w:instrText xml:space="preserve"> PAGEREF _Toc194934678 \h </w:instrText>
      </w:r>
      <w:r>
        <w:rPr>
          <w:noProof/>
          <w:webHidden/>
        </w:rPr>
      </w:r>
      <w:r>
        <w:rPr>
          <w:noProof/>
          <w:webHidden/>
        </w:rPr>
        <w:fldChar w:fldCharType="separate"/>
      </w:r>
      <w:ins w:id="10" w:author="Joséphine HUOT" w:date="2025-11-03T16:12:00Z" w16du:dateUtc="2025-11-03T15:12:00Z">
        <w:r w:rsidR="00BE1A00">
          <w:rPr>
            <w:noProof/>
            <w:webHidden/>
          </w:rPr>
          <w:t>10</w:t>
        </w:r>
      </w:ins>
      <w:del w:id="11" w:author="Joséphine HUOT" w:date="2025-11-03T16:12:00Z" w16du:dateUtc="2025-11-03T15:12:00Z">
        <w:r w:rsidR="009831DB" w:rsidDel="00BE1A00">
          <w:rPr>
            <w:noProof/>
            <w:webHidden/>
          </w:rPr>
          <w:delText>11</w:delText>
        </w:r>
      </w:del>
      <w:r>
        <w:rPr>
          <w:noProof/>
          <w:webHidden/>
        </w:rPr>
        <w:fldChar w:fldCharType="end"/>
      </w:r>
      <w:r>
        <w:fldChar w:fldCharType="end"/>
      </w:r>
    </w:p>
    <w:p w14:paraId="3ECCF798" w14:textId="5A1C2765"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"_Toc194934679"</w:instrText>
      </w:r>
      <w:r>
        <w:fldChar w:fldCharType="separate"/>
      </w:r>
      <w:r w:rsidRPr="008D3C21">
        <w:rPr>
          <w:rStyle w:val="Lienhypertexte"/>
          <w:noProof/>
        </w:rPr>
        <w:t>Travaux et dépenses éligibles</w:t>
      </w:r>
      <w:r>
        <w:rPr>
          <w:noProof/>
          <w:webHidden/>
        </w:rPr>
        <w:tab/>
      </w:r>
      <w:r>
        <w:rPr>
          <w:noProof/>
          <w:webHidden/>
        </w:rPr>
        <w:fldChar w:fldCharType="begin"/>
      </w:r>
      <w:r>
        <w:rPr>
          <w:noProof/>
          <w:webHidden/>
        </w:rPr>
        <w:instrText xml:space="preserve"> PAGEREF _Toc194934679 \h </w:instrText>
      </w:r>
      <w:r>
        <w:rPr>
          <w:noProof/>
          <w:webHidden/>
        </w:rPr>
      </w:r>
      <w:r>
        <w:rPr>
          <w:noProof/>
          <w:webHidden/>
        </w:rPr>
        <w:fldChar w:fldCharType="separate"/>
      </w:r>
      <w:ins w:id="12" w:author="Joséphine HUOT" w:date="2025-11-03T16:12:00Z" w16du:dateUtc="2025-11-03T15:12:00Z">
        <w:r w:rsidR="00BE1A00">
          <w:rPr>
            <w:noProof/>
            <w:webHidden/>
          </w:rPr>
          <w:t>10</w:t>
        </w:r>
      </w:ins>
      <w:del w:id="13" w:author="Joséphine HUOT" w:date="2025-11-03T16:12:00Z" w16du:dateUtc="2025-11-03T15:12:00Z">
        <w:r w:rsidR="009831DB" w:rsidDel="00BE1A00">
          <w:rPr>
            <w:noProof/>
            <w:webHidden/>
          </w:rPr>
          <w:delText>11</w:delText>
        </w:r>
      </w:del>
      <w:r>
        <w:rPr>
          <w:noProof/>
          <w:webHidden/>
        </w:rPr>
        <w:fldChar w:fldCharType="end"/>
      </w:r>
      <w:r>
        <w:fldChar w:fldCharType="end"/>
      </w:r>
    </w:p>
    <w:p w14:paraId="584354DD" w14:textId="3F59C9E7"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"_Toc194934680"</w:instrText>
      </w:r>
      <w:r>
        <w:fldChar w:fldCharType="separate"/>
      </w:r>
      <w:r w:rsidRPr="008D3C21">
        <w:rPr>
          <w:rStyle w:val="Lienhypertexte"/>
          <w:noProof/>
        </w:rPr>
        <w:t>Conditions et nature du financement Intensités d’aides</w:t>
      </w:r>
      <w:r>
        <w:rPr>
          <w:noProof/>
          <w:webHidden/>
        </w:rPr>
        <w:tab/>
      </w:r>
      <w:r>
        <w:rPr>
          <w:noProof/>
          <w:webHidden/>
        </w:rPr>
        <w:fldChar w:fldCharType="begin"/>
      </w:r>
      <w:r>
        <w:rPr>
          <w:noProof/>
          <w:webHidden/>
        </w:rPr>
        <w:instrText xml:space="preserve"> PAGEREF _Toc194934680 \h </w:instrText>
      </w:r>
      <w:r>
        <w:rPr>
          <w:noProof/>
          <w:webHidden/>
        </w:rPr>
      </w:r>
      <w:r>
        <w:rPr>
          <w:noProof/>
          <w:webHidden/>
        </w:rPr>
        <w:fldChar w:fldCharType="separate"/>
      </w:r>
      <w:ins w:id="14" w:author="Joséphine HUOT" w:date="2025-11-03T16:12:00Z" w16du:dateUtc="2025-11-03T15:12:00Z">
        <w:r w:rsidR="00BE1A00">
          <w:rPr>
            <w:noProof/>
            <w:webHidden/>
          </w:rPr>
          <w:t>11</w:t>
        </w:r>
      </w:ins>
      <w:del w:id="15" w:author="Joséphine HUOT" w:date="2025-11-03T16:12:00Z" w16du:dateUtc="2025-11-03T15:12:00Z">
        <w:r w:rsidR="009831DB" w:rsidDel="00BE1A00">
          <w:rPr>
            <w:noProof/>
            <w:webHidden/>
          </w:rPr>
          <w:delText>12</w:delText>
        </w:r>
      </w:del>
      <w:r>
        <w:rPr>
          <w:noProof/>
          <w:webHidden/>
        </w:rPr>
        <w:fldChar w:fldCharType="end"/>
      </w:r>
      <w:r>
        <w:fldChar w:fldCharType="end"/>
      </w:r>
    </w:p>
    <w:p w14:paraId="2A1B898A" w14:textId="064920E4"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"_Toc194934681"</w:instrText>
      </w:r>
      <w:r>
        <w:fldChar w:fldCharType="separate"/>
      </w:r>
      <w:r w:rsidRPr="008D3C21">
        <w:rPr>
          <w:rStyle w:val="Lienhypertexte"/>
          <w:noProof/>
        </w:rPr>
        <w:t>Articulation avec les autres dispositifs France 2030</w:t>
      </w:r>
      <w:r>
        <w:rPr>
          <w:noProof/>
          <w:webHidden/>
        </w:rPr>
        <w:tab/>
      </w:r>
      <w:r>
        <w:rPr>
          <w:noProof/>
          <w:webHidden/>
        </w:rPr>
        <w:fldChar w:fldCharType="begin"/>
      </w:r>
      <w:r>
        <w:rPr>
          <w:noProof/>
          <w:webHidden/>
        </w:rPr>
        <w:instrText xml:space="preserve"> PAGEREF _Toc194934681 \h </w:instrText>
      </w:r>
      <w:r>
        <w:rPr>
          <w:noProof/>
          <w:webHidden/>
        </w:rPr>
      </w:r>
      <w:r>
        <w:rPr>
          <w:noProof/>
          <w:webHidden/>
        </w:rPr>
        <w:fldChar w:fldCharType="separate"/>
      </w:r>
      <w:ins w:id="16" w:author="Joséphine HUOT" w:date="2025-11-03T16:12:00Z" w16du:dateUtc="2025-11-03T15:12:00Z">
        <w:r w:rsidR="00BE1A00">
          <w:rPr>
            <w:noProof/>
            <w:webHidden/>
          </w:rPr>
          <w:t>12</w:t>
        </w:r>
      </w:ins>
      <w:del w:id="17" w:author="Joséphine HUOT" w:date="2025-11-03T16:12:00Z" w16du:dateUtc="2025-11-03T15:12:00Z">
        <w:r w:rsidR="009831DB" w:rsidDel="00BE1A00">
          <w:rPr>
            <w:noProof/>
            <w:webHidden/>
          </w:rPr>
          <w:delText>13</w:delText>
        </w:r>
      </w:del>
      <w:r>
        <w:rPr>
          <w:noProof/>
          <w:webHidden/>
        </w:rPr>
        <w:fldChar w:fldCharType="end"/>
      </w:r>
      <w:r>
        <w:fldChar w:fldCharType="end"/>
      </w:r>
    </w:p>
    <w:p w14:paraId="7D783225" w14:textId="3DE93351"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"_Toc194934682"</w:instrText>
      </w:r>
      <w:r>
        <w:fldChar w:fldCharType="separate"/>
      </w:r>
      <w:r w:rsidRPr="008D3C21">
        <w:rPr>
          <w:rStyle w:val="Lienhypertexte"/>
          <w:rFonts w:eastAsia="Marianne" w:cs="Marianne"/>
          <w:bCs/>
          <w:noProof/>
        </w:rPr>
        <w:t>Articulation avec les dispositifs européens</w:t>
      </w:r>
      <w:r>
        <w:rPr>
          <w:noProof/>
          <w:webHidden/>
        </w:rPr>
        <w:tab/>
      </w:r>
      <w:r>
        <w:rPr>
          <w:noProof/>
          <w:webHidden/>
        </w:rPr>
        <w:fldChar w:fldCharType="begin"/>
      </w:r>
      <w:r>
        <w:rPr>
          <w:noProof/>
          <w:webHidden/>
        </w:rPr>
        <w:instrText xml:space="preserve"> PAGEREF _Toc194934682 \h </w:instrText>
      </w:r>
      <w:r>
        <w:rPr>
          <w:noProof/>
          <w:webHidden/>
        </w:rPr>
      </w:r>
      <w:r>
        <w:rPr>
          <w:noProof/>
          <w:webHidden/>
        </w:rPr>
        <w:fldChar w:fldCharType="separate"/>
      </w:r>
      <w:ins w:id="18" w:author="Joséphine HUOT" w:date="2025-11-03T16:12:00Z" w16du:dateUtc="2025-11-03T15:12:00Z">
        <w:r w:rsidR="00BE1A00">
          <w:rPr>
            <w:noProof/>
            <w:webHidden/>
          </w:rPr>
          <w:t>12</w:t>
        </w:r>
      </w:ins>
      <w:del w:id="19" w:author="Joséphine HUOT" w:date="2025-11-03T16:12:00Z" w16du:dateUtc="2025-11-03T15:12:00Z">
        <w:r w:rsidR="009831DB" w:rsidDel="00BE1A00">
          <w:rPr>
            <w:noProof/>
            <w:webHidden/>
          </w:rPr>
          <w:delText>13</w:delText>
        </w:r>
      </w:del>
      <w:r>
        <w:rPr>
          <w:noProof/>
          <w:webHidden/>
        </w:rPr>
        <w:fldChar w:fldCharType="end"/>
      </w:r>
      <w:r>
        <w:fldChar w:fldCharType="end"/>
      </w:r>
    </w:p>
    <w:p w14:paraId="0728AC6E" w14:textId="7B53C390"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"_Toc194934683"</w:instrText>
      </w:r>
      <w:r>
        <w:fldChar w:fldCharType="separate"/>
      </w:r>
      <w:r w:rsidRPr="008D3C21">
        <w:rPr>
          <w:rStyle w:val="Lienhypertexte"/>
          <w:noProof/>
        </w:rPr>
        <w:t>Modalités de remboursement des avances remboursables</w:t>
      </w:r>
      <w:r>
        <w:rPr>
          <w:noProof/>
          <w:webHidden/>
        </w:rPr>
        <w:tab/>
      </w:r>
      <w:r>
        <w:rPr>
          <w:noProof/>
          <w:webHidden/>
        </w:rPr>
        <w:fldChar w:fldCharType="begin"/>
      </w:r>
      <w:r>
        <w:rPr>
          <w:noProof/>
          <w:webHidden/>
        </w:rPr>
        <w:instrText xml:space="preserve"> PAGEREF _Toc194934683 \h </w:instrText>
      </w:r>
      <w:r>
        <w:rPr>
          <w:noProof/>
          <w:webHidden/>
        </w:rPr>
      </w:r>
      <w:r>
        <w:rPr>
          <w:noProof/>
          <w:webHidden/>
        </w:rPr>
        <w:fldChar w:fldCharType="separate"/>
      </w:r>
      <w:ins w:id="20" w:author="Joséphine HUOT" w:date="2025-11-03T16:12:00Z" w16du:dateUtc="2025-11-03T15:12:00Z">
        <w:r w:rsidR="00BE1A00">
          <w:rPr>
            <w:noProof/>
            <w:webHidden/>
          </w:rPr>
          <w:t>12</w:t>
        </w:r>
      </w:ins>
      <w:del w:id="21" w:author="Joséphine HUOT" w:date="2025-11-03T16:12:00Z" w16du:dateUtc="2025-11-03T15:12:00Z">
        <w:r w:rsidR="009831DB" w:rsidDel="00BE1A00">
          <w:rPr>
            <w:noProof/>
            <w:webHidden/>
          </w:rPr>
          <w:delText>13</w:delText>
        </w:r>
      </w:del>
      <w:r>
        <w:rPr>
          <w:noProof/>
          <w:webHidden/>
        </w:rPr>
        <w:fldChar w:fldCharType="end"/>
      </w:r>
      <w:r>
        <w:fldChar w:fldCharType="end"/>
      </w:r>
    </w:p>
    <w:p w14:paraId="3E6BBC85" w14:textId="4112FC52"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r>
        <w:fldChar w:fldCharType="begin"/>
      </w:r>
      <w:r>
        <w:instrText>HYPERLINK \l "_Toc194934684"</w:instrText>
      </w:r>
      <w:r>
        <w:fldChar w:fldCharType="separate"/>
      </w:r>
      <w:r w:rsidRPr="008D3C21">
        <w:rPr>
          <w:rStyle w:val="Lienhypertexte"/>
          <w:noProof/>
        </w:rPr>
        <w:t>Processus de sélection</w:t>
      </w:r>
      <w:r>
        <w:rPr>
          <w:noProof/>
          <w:webHidden/>
        </w:rPr>
        <w:tab/>
      </w:r>
      <w:r>
        <w:rPr>
          <w:noProof/>
          <w:webHidden/>
        </w:rPr>
        <w:fldChar w:fldCharType="begin"/>
      </w:r>
      <w:r>
        <w:rPr>
          <w:noProof/>
          <w:webHidden/>
        </w:rPr>
        <w:instrText xml:space="preserve"> PAGEREF _Toc194934684 \h </w:instrText>
      </w:r>
      <w:r>
        <w:rPr>
          <w:noProof/>
          <w:webHidden/>
        </w:rPr>
      </w:r>
      <w:r>
        <w:rPr>
          <w:noProof/>
          <w:webHidden/>
        </w:rPr>
        <w:fldChar w:fldCharType="separate"/>
      </w:r>
      <w:ins w:id="22" w:author="Joséphine HUOT" w:date="2025-11-03T16:12:00Z" w16du:dateUtc="2025-11-03T15:12:00Z">
        <w:r w:rsidR="00BE1A00">
          <w:rPr>
            <w:noProof/>
            <w:webHidden/>
          </w:rPr>
          <w:t>13</w:t>
        </w:r>
      </w:ins>
      <w:del w:id="23" w:author="Joséphine HUOT" w:date="2025-11-03T16:12:00Z" w16du:dateUtc="2025-11-03T15:12:00Z">
        <w:r w:rsidR="009831DB" w:rsidDel="00BE1A00">
          <w:rPr>
            <w:noProof/>
            <w:webHidden/>
          </w:rPr>
          <w:delText>14</w:delText>
        </w:r>
      </w:del>
      <w:r>
        <w:rPr>
          <w:noProof/>
          <w:webHidden/>
        </w:rPr>
        <w:fldChar w:fldCharType="end"/>
      </w:r>
      <w:r>
        <w:fldChar w:fldCharType="end"/>
      </w:r>
    </w:p>
    <w:p w14:paraId="462C1BDF" w14:textId="4F721964"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"_Toc194934685"</w:instrText>
      </w:r>
      <w:r>
        <w:fldChar w:fldCharType="separate"/>
      </w:r>
      <w:r w:rsidRPr="008D3C21">
        <w:rPr>
          <w:rStyle w:val="Lienhypertexte"/>
          <w:noProof/>
        </w:rPr>
        <w:t>Critères d’éligibilité</w:t>
      </w:r>
      <w:r>
        <w:rPr>
          <w:noProof/>
          <w:webHidden/>
        </w:rPr>
        <w:tab/>
      </w:r>
      <w:r>
        <w:rPr>
          <w:noProof/>
          <w:webHidden/>
        </w:rPr>
        <w:fldChar w:fldCharType="begin"/>
      </w:r>
      <w:r>
        <w:rPr>
          <w:noProof/>
          <w:webHidden/>
        </w:rPr>
        <w:instrText xml:space="preserve"> PAGEREF _Toc194934685 \h </w:instrText>
      </w:r>
      <w:r>
        <w:rPr>
          <w:noProof/>
          <w:webHidden/>
        </w:rPr>
      </w:r>
      <w:r>
        <w:rPr>
          <w:noProof/>
          <w:webHidden/>
        </w:rPr>
        <w:fldChar w:fldCharType="separate"/>
      </w:r>
      <w:ins w:id="24" w:author="Joséphine HUOT" w:date="2025-11-03T16:12:00Z" w16du:dateUtc="2025-11-03T15:12:00Z">
        <w:r w:rsidR="00BE1A00">
          <w:rPr>
            <w:noProof/>
            <w:webHidden/>
          </w:rPr>
          <w:t>13</w:t>
        </w:r>
      </w:ins>
      <w:del w:id="25" w:author="Joséphine HUOT" w:date="2025-11-03T16:12:00Z" w16du:dateUtc="2025-11-03T15:12:00Z">
        <w:r w:rsidR="009831DB" w:rsidDel="00BE1A00">
          <w:rPr>
            <w:noProof/>
            <w:webHidden/>
          </w:rPr>
          <w:delText>14</w:delText>
        </w:r>
      </w:del>
      <w:r>
        <w:rPr>
          <w:noProof/>
          <w:webHidden/>
        </w:rPr>
        <w:fldChar w:fldCharType="end"/>
      </w:r>
      <w:r>
        <w:fldChar w:fldCharType="end"/>
      </w:r>
    </w:p>
    <w:p w14:paraId="253626E2" w14:textId="5B37F432"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"_Toc194934686"</w:instrText>
      </w:r>
      <w:r>
        <w:fldChar w:fldCharType="separate"/>
      </w:r>
      <w:r w:rsidRPr="008D3C21">
        <w:rPr>
          <w:rStyle w:val="Lienhypertexte"/>
          <w:noProof/>
        </w:rPr>
        <w:t>Critères de sélection</w:t>
      </w:r>
      <w:r>
        <w:rPr>
          <w:noProof/>
          <w:webHidden/>
        </w:rPr>
        <w:tab/>
      </w:r>
      <w:r>
        <w:rPr>
          <w:noProof/>
          <w:webHidden/>
        </w:rPr>
        <w:fldChar w:fldCharType="begin"/>
      </w:r>
      <w:r>
        <w:rPr>
          <w:noProof/>
          <w:webHidden/>
        </w:rPr>
        <w:instrText xml:space="preserve"> PAGEREF _Toc194934686 \h </w:instrText>
      </w:r>
      <w:r>
        <w:rPr>
          <w:noProof/>
          <w:webHidden/>
        </w:rPr>
      </w:r>
      <w:r>
        <w:rPr>
          <w:noProof/>
          <w:webHidden/>
        </w:rPr>
        <w:fldChar w:fldCharType="separate"/>
      </w:r>
      <w:ins w:id="26" w:author="Joséphine HUOT" w:date="2025-11-03T16:12:00Z" w16du:dateUtc="2025-11-03T15:12:00Z">
        <w:r w:rsidR="00BE1A00">
          <w:rPr>
            <w:noProof/>
            <w:webHidden/>
          </w:rPr>
          <w:t>14</w:t>
        </w:r>
      </w:ins>
      <w:del w:id="27" w:author="Joséphine HUOT" w:date="2025-11-03T16:12:00Z" w16du:dateUtc="2025-11-03T15:12:00Z">
        <w:r w:rsidR="009831DB" w:rsidDel="00BE1A00">
          <w:rPr>
            <w:noProof/>
            <w:webHidden/>
          </w:rPr>
          <w:delText>15</w:delText>
        </w:r>
      </w:del>
      <w:r>
        <w:rPr>
          <w:noProof/>
          <w:webHidden/>
        </w:rPr>
        <w:fldChar w:fldCharType="end"/>
      </w:r>
      <w:r>
        <w:fldChar w:fldCharType="end"/>
      </w:r>
    </w:p>
    <w:p w14:paraId="297E8305" w14:textId="722E918A"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"_Toc194934687"</w:instrText>
      </w:r>
      <w:r>
        <w:fldChar w:fldCharType="separate"/>
      </w:r>
      <w:r w:rsidRPr="008D3C21">
        <w:rPr>
          <w:rStyle w:val="Lienhypertexte"/>
          <w:noProof/>
        </w:rPr>
        <w:t>Label pôle de compétitivité</w:t>
      </w:r>
      <w:r>
        <w:rPr>
          <w:noProof/>
          <w:webHidden/>
        </w:rPr>
        <w:tab/>
      </w:r>
      <w:r>
        <w:rPr>
          <w:noProof/>
          <w:webHidden/>
        </w:rPr>
        <w:fldChar w:fldCharType="begin"/>
      </w:r>
      <w:r>
        <w:rPr>
          <w:noProof/>
          <w:webHidden/>
        </w:rPr>
        <w:instrText xml:space="preserve"> PAGEREF _Toc194934687 \h </w:instrText>
      </w:r>
      <w:r>
        <w:rPr>
          <w:noProof/>
          <w:webHidden/>
        </w:rPr>
      </w:r>
      <w:r>
        <w:rPr>
          <w:noProof/>
          <w:webHidden/>
        </w:rPr>
        <w:fldChar w:fldCharType="separate"/>
      </w:r>
      <w:ins w:id="28" w:author="Joséphine HUOT" w:date="2025-11-03T16:12:00Z" w16du:dateUtc="2025-11-03T15:12:00Z">
        <w:r w:rsidR="00BE1A00">
          <w:rPr>
            <w:noProof/>
            <w:webHidden/>
          </w:rPr>
          <w:t>15</w:t>
        </w:r>
      </w:ins>
      <w:del w:id="29" w:author="Joséphine HUOT" w:date="2025-11-03T16:12:00Z" w16du:dateUtc="2025-11-03T15:12:00Z">
        <w:r w:rsidR="009831DB" w:rsidDel="00BE1A00">
          <w:rPr>
            <w:noProof/>
            <w:webHidden/>
          </w:rPr>
          <w:delText>16</w:delText>
        </w:r>
      </w:del>
      <w:r>
        <w:rPr>
          <w:noProof/>
          <w:webHidden/>
        </w:rPr>
        <w:fldChar w:fldCharType="end"/>
      </w:r>
      <w:r>
        <w:fldChar w:fldCharType="end"/>
      </w:r>
    </w:p>
    <w:p w14:paraId="75752543" w14:textId="2AA1BC9E"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"_Toc194934688"</w:instrText>
      </w:r>
      <w:r>
        <w:fldChar w:fldCharType="separate"/>
      </w:r>
      <w:r w:rsidRPr="008D3C21">
        <w:rPr>
          <w:rStyle w:val="Lienhypertexte"/>
          <w:noProof/>
        </w:rPr>
        <w:t>Pré-dépôt et dépôt</w:t>
      </w:r>
      <w:r>
        <w:rPr>
          <w:noProof/>
          <w:webHidden/>
        </w:rPr>
        <w:tab/>
      </w:r>
      <w:r>
        <w:rPr>
          <w:noProof/>
          <w:webHidden/>
        </w:rPr>
        <w:fldChar w:fldCharType="begin"/>
      </w:r>
      <w:r>
        <w:rPr>
          <w:noProof/>
          <w:webHidden/>
        </w:rPr>
        <w:instrText xml:space="preserve"> PAGEREF _Toc194934688 \h </w:instrText>
      </w:r>
      <w:r>
        <w:rPr>
          <w:noProof/>
          <w:webHidden/>
        </w:rPr>
      </w:r>
      <w:r>
        <w:rPr>
          <w:noProof/>
          <w:webHidden/>
        </w:rPr>
        <w:fldChar w:fldCharType="separate"/>
      </w:r>
      <w:ins w:id="30" w:author="Joséphine HUOT" w:date="2025-11-03T16:12:00Z" w16du:dateUtc="2025-11-03T15:12:00Z">
        <w:r w:rsidR="00BE1A00">
          <w:rPr>
            <w:noProof/>
            <w:webHidden/>
          </w:rPr>
          <w:t>15</w:t>
        </w:r>
      </w:ins>
      <w:del w:id="31" w:author="Joséphine HUOT" w:date="2025-11-03T16:12:00Z" w16du:dateUtc="2025-11-03T15:12:00Z">
        <w:r w:rsidR="009831DB" w:rsidDel="00BE1A00">
          <w:rPr>
            <w:noProof/>
            <w:webHidden/>
          </w:rPr>
          <w:delText>17</w:delText>
        </w:r>
      </w:del>
      <w:r>
        <w:rPr>
          <w:noProof/>
          <w:webHidden/>
        </w:rPr>
        <w:fldChar w:fldCharType="end"/>
      </w:r>
      <w:r>
        <w:fldChar w:fldCharType="end"/>
      </w:r>
    </w:p>
    <w:p w14:paraId="2A23825D" w14:textId="05593D6D"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"_Toc194934689"</w:instrText>
      </w:r>
      <w:r>
        <w:fldChar w:fldCharType="separate"/>
      </w:r>
      <w:r w:rsidRPr="008D3C21">
        <w:rPr>
          <w:rStyle w:val="Lienhypertexte"/>
          <w:noProof/>
        </w:rPr>
        <w:t>Processus de sélection</w:t>
      </w:r>
      <w:r>
        <w:rPr>
          <w:noProof/>
          <w:webHidden/>
        </w:rPr>
        <w:tab/>
      </w:r>
      <w:r>
        <w:rPr>
          <w:noProof/>
          <w:webHidden/>
        </w:rPr>
        <w:fldChar w:fldCharType="begin"/>
      </w:r>
      <w:r>
        <w:rPr>
          <w:noProof/>
          <w:webHidden/>
        </w:rPr>
        <w:instrText xml:space="preserve"> PAGEREF _Toc194934689 \h </w:instrText>
      </w:r>
      <w:r>
        <w:rPr>
          <w:noProof/>
          <w:webHidden/>
        </w:rPr>
      </w:r>
      <w:r>
        <w:rPr>
          <w:noProof/>
          <w:webHidden/>
        </w:rPr>
        <w:fldChar w:fldCharType="separate"/>
      </w:r>
      <w:ins w:id="32" w:author="Joséphine HUOT" w:date="2025-11-03T16:12:00Z" w16du:dateUtc="2025-11-03T15:12:00Z">
        <w:r w:rsidR="00BE1A00">
          <w:rPr>
            <w:noProof/>
            <w:webHidden/>
          </w:rPr>
          <w:t>16</w:t>
        </w:r>
      </w:ins>
      <w:del w:id="33" w:author="Joséphine HUOT" w:date="2025-11-03T16:12:00Z" w16du:dateUtc="2025-11-03T15:12:00Z">
        <w:r w:rsidR="009831DB" w:rsidDel="00BE1A00">
          <w:rPr>
            <w:noProof/>
            <w:webHidden/>
          </w:rPr>
          <w:delText>17</w:delText>
        </w:r>
      </w:del>
      <w:r>
        <w:rPr>
          <w:noProof/>
          <w:webHidden/>
        </w:rPr>
        <w:fldChar w:fldCharType="end"/>
      </w:r>
      <w:r>
        <w:fldChar w:fldCharType="end"/>
      </w:r>
    </w:p>
    <w:p w14:paraId="2F4CE98D" w14:textId="5C6210B1"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r>
        <w:fldChar w:fldCharType="begin"/>
      </w:r>
      <w:r>
        <w:instrText>HYPERLINK \l "_Toc194934690"</w:instrText>
      </w:r>
      <w:r>
        <w:fldChar w:fldCharType="separate"/>
      </w:r>
      <w:r w:rsidRPr="008D3C21">
        <w:rPr>
          <w:rStyle w:val="Lienhypertexte"/>
          <w:noProof/>
        </w:rPr>
        <w:t>Mise en œuvre et suivi des projets</w:t>
      </w:r>
      <w:r>
        <w:rPr>
          <w:noProof/>
          <w:webHidden/>
        </w:rPr>
        <w:tab/>
      </w:r>
      <w:r>
        <w:rPr>
          <w:noProof/>
          <w:webHidden/>
        </w:rPr>
        <w:fldChar w:fldCharType="begin"/>
      </w:r>
      <w:r>
        <w:rPr>
          <w:noProof/>
          <w:webHidden/>
        </w:rPr>
        <w:instrText xml:space="preserve"> PAGEREF _Toc194934690 \h </w:instrText>
      </w:r>
      <w:r>
        <w:rPr>
          <w:noProof/>
          <w:webHidden/>
        </w:rPr>
      </w:r>
      <w:r>
        <w:rPr>
          <w:noProof/>
          <w:webHidden/>
        </w:rPr>
        <w:fldChar w:fldCharType="separate"/>
      </w:r>
      <w:ins w:id="34" w:author="Joséphine HUOT" w:date="2025-11-03T16:12:00Z" w16du:dateUtc="2025-11-03T15:12:00Z">
        <w:r w:rsidR="00BE1A00">
          <w:rPr>
            <w:noProof/>
            <w:webHidden/>
          </w:rPr>
          <w:t>18</w:t>
        </w:r>
      </w:ins>
      <w:del w:id="35" w:author="Joséphine HUOT" w:date="2025-11-03T16:12:00Z" w16du:dateUtc="2025-11-03T15:12:00Z">
        <w:r w:rsidR="009831DB" w:rsidDel="00BE1A00">
          <w:rPr>
            <w:noProof/>
            <w:webHidden/>
          </w:rPr>
          <w:delText>19</w:delText>
        </w:r>
      </w:del>
      <w:r>
        <w:rPr>
          <w:noProof/>
          <w:webHidden/>
        </w:rPr>
        <w:fldChar w:fldCharType="end"/>
      </w:r>
      <w:r>
        <w:fldChar w:fldCharType="end"/>
      </w:r>
    </w:p>
    <w:p w14:paraId="34A88FCE" w14:textId="33D5740E"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"_Toc194934691"</w:instrText>
      </w:r>
      <w:r>
        <w:fldChar w:fldCharType="separate"/>
      </w:r>
      <w:r w:rsidRPr="008D3C21">
        <w:rPr>
          <w:rStyle w:val="Lienhypertexte"/>
          <w:noProof/>
        </w:rPr>
        <w:t>Contractualisation</w:t>
      </w:r>
      <w:r>
        <w:rPr>
          <w:noProof/>
          <w:webHidden/>
        </w:rPr>
        <w:tab/>
      </w:r>
      <w:r>
        <w:rPr>
          <w:noProof/>
          <w:webHidden/>
        </w:rPr>
        <w:fldChar w:fldCharType="begin"/>
      </w:r>
      <w:r>
        <w:rPr>
          <w:noProof/>
          <w:webHidden/>
        </w:rPr>
        <w:instrText xml:space="preserve"> PAGEREF _Toc194934691 \h </w:instrText>
      </w:r>
      <w:r>
        <w:rPr>
          <w:noProof/>
          <w:webHidden/>
        </w:rPr>
      </w:r>
      <w:r>
        <w:rPr>
          <w:noProof/>
          <w:webHidden/>
        </w:rPr>
        <w:fldChar w:fldCharType="separate"/>
      </w:r>
      <w:ins w:id="36" w:author="Joséphine HUOT" w:date="2025-11-03T16:12:00Z" w16du:dateUtc="2025-11-03T15:12:00Z">
        <w:r w:rsidR="00BE1A00">
          <w:rPr>
            <w:noProof/>
            <w:webHidden/>
          </w:rPr>
          <w:t>18</w:t>
        </w:r>
      </w:ins>
      <w:del w:id="37" w:author="Joséphine HUOT" w:date="2025-11-03T16:12:00Z" w16du:dateUtc="2025-11-03T15:12:00Z">
        <w:r w:rsidR="009831DB" w:rsidDel="00BE1A00">
          <w:rPr>
            <w:noProof/>
            <w:webHidden/>
          </w:rPr>
          <w:delText>19</w:delText>
        </w:r>
      </w:del>
      <w:r>
        <w:rPr>
          <w:noProof/>
          <w:webHidden/>
        </w:rPr>
        <w:fldChar w:fldCharType="end"/>
      </w:r>
      <w:r>
        <w:fldChar w:fldCharType="end"/>
      </w:r>
    </w:p>
    <w:p w14:paraId="41A1938C" w14:textId="7C141BC9" w:rsidR="000C1C2C" w:rsidRDefault="000C1C2C">
      <w:pPr>
        <w:pStyle w:val="TM2"/>
        <w:rPr>
          <w:rFonts w:asciiTheme="minorHAnsi" w:eastAsiaTheme="minorEastAsia" w:hAnsiTheme="minorHAnsi" w:cstheme="minorBidi"/>
          <w:b w:val="0"/>
          <w:noProof/>
          <w:color w:val="auto"/>
          <w:kern w:val="2"/>
          <w:lang w:eastAsia="fr-FR"/>
          <w14:ligatures w14:val="standardContextual"/>
        </w:rPr>
      </w:pPr>
      <w:r>
        <w:fldChar w:fldCharType="begin"/>
      </w:r>
      <w:r>
        <w:instrText>HYPERLINK \l "_Toc194934692"</w:instrText>
      </w:r>
      <w:r>
        <w:fldChar w:fldCharType="separate"/>
      </w:r>
      <w:r w:rsidRPr="008D3C21">
        <w:rPr>
          <w:rStyle w:val="Lienhypertexte"/>
          <w:noProof/>
        </w:rPr>
        <w:t>Confidentialité et communication</w:t>
      </w:r>
      <w:r>
        <w:rPr>
          <w:noProof/>
          <w:webHidden/>
        </w:rPr>
        <w:tab/>
      </w:r>
      <w:r>
        <w:rPr>
          <w:noProof/>
          <w:webHidden/>
        </w:rPr>
        <w:fldChar w:fldCharType="begin"/>
      </w:r>
      <w:r>
        <w:rPr>
          <w:noProof/>
          <w:webHidden/>
        </w:rPr>
        <w:instrText xml:space="preserve"> PAGEREF _Toc194934692 \h </w:instrText>
      </w:r>
      <w:r>
        <w:rPr>
          <w:noProof/>
          <w:webHidden/>
        </w:rPr>
      </w:r>
      <w:r>
        <w:rPr>
          <w:noProof/>
          <w:webHidden/>
        </w:rPr>
        <w:fldChar w:fldCharType="separate"/>
      </w:r>
      <w:ins w:id="38" w:author="Joséphine HUOT" w:date="2025-11-03T16:12:00Z" w16du:dateUtc="2025-11-03T15:12:00Z">
        <w:r w:rsidR="00BE1A00">
          <w:rPr>
            <w:noProof/>
            <w:webHidden/>
          </w:rPr>
          <w:t>18</w:t>
        </w:r>
      </w:ins>
      <w:del w:id="39" w:author="Joséphine HUOT" w:date="2025-11-03T16:12:00Z" w16du:dateUtc="2025-11-03T15:12:00Z">
        <w:r w:rsidR="009831DB" w:rsidDel="00BE1A00">
          <w:rPr>
            <w:noProof/>
            <w:webHidden/>
          </w:rPr>
          <w:delText>20</w:delText>
        </w:r>
      </w:del>
      <w:r>
        <w:rPr>
          <w:noProof/>
          <w:webHidden/>
        </w:rPr>
        <w:fldChar w:fldCharType="end"/>
      </w:r>
      <w:r>
        <w:fldChar w:fldCharType="end"/>
      </w:r>
    </w:p>
    <w:p w14:paraId="6EA64729" w14:textId="470C69BB"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r>
        <w:fldChar w:fldCharType="begin"/>
      </w:r>
      <w:r>
        <w:instrText>HYPERLINK \l "_Toc194934693"</w:instrText>
      </w:r>
      <w:r>
        <w:fldChar w:fldCharType="separate"/>
      </w:r>
      <w:r w:rsidRPr="008D3C21">
        <w:rPr>
          <w:rStyle w:val="Lienhypertexte"/>
          <w:noProof/>
        </w:rPr>
        <w:t>Annexe 1 : Critères de performance environnementale</w:t>
      </w:r>
      <w:r>
        <w:rPr>
          <w:noProof/>
          <w:webHidden/>
        </w:rPr>
        <w:tab/>
      </w:r>
      <w:r>
        <w:rPr>
          <w:noProof/>
          <w:webHidden/>
        </w:rPr>
        <w:fldChar w:fldCharType="begin"/>
      </w:r>
      <w:r>
        <w:rPr>
          <w:noProof/>
          <w:webHidden/>
        </w:rPr>
        <w:instrText xml:space="preserve"> PAGEREF _Toc194934693 \h </w:instrText>
      </w:r>
      <w:r>
        <w:rPr>
          <w:noProof/>
          <w:webHidden/>
        </w:rPr>
      </w:r>
      <w:r>
        <w:rPr>
          <w:noProof/>
          <w:webHidden/>
        </w:rPr>
        <w:fldChar w:fldCharType="separate"/>
      </w:r>
      <w:ins w:id="40" w:author="Joséphine HUOT" w:date="2025-11-03T16:12:00Z" w16du:dateUtc="2025-11-03T15:12:00Z">
        <w:r w:rsidR="00BE1A00">
          <w:rPr>
            <w:noProof/>
            <w:webHidden/>
          </w:rPr>
          <w:t>20</w:t>
        </w:r>
      </w:ins>
      <w:del w:id="41" w:author="Joséphine HUOT" w:date="2025-11-03T16:12:00Z" w16du:dateUtc="2025-11-03T15:12:00Z">
        <w:r w:rsidR="009831DB" w:rsidDel="00BE1A00">
          <w:rPr>
            <w:noProof/>
            <w:webHidden/>
          </w:rPr>
          <w:delText>21</w:delText>
        </w:r>
      </w:del>
      <w:r>
        <w:rPr>
          <w:noProof/>
          <w:webHidden/>
        </w:rPr>
        <w:fldChar w:fldCharType="end"/>
      </w:r>
      <w:r>
        <w:fldChar w:fldCharType="end"/>
      </w:r>
    </w:p>
    <w:p w14:paraId="7C04DFE9" w14:textId="5649701B"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r>
        <w:fldChar w:fldCharType="begin"/>
      </w:r>
      <w:r>
        <w:instrText>HYPERLINK \l "_Toc194934694"</w:instrText>
      </w:r>
      <w:r>
        <w:fldChar w:fldCharType="separate"/>
      </w:r>
      <w:r w:rsidRPr="008D3C21">
        <w:rPr>
          <w:rStyle w:val="Lienhypertexte"/>
          <w:noProof/>
        </w:rPr>
        <w:t>Annexe 2 : Intensités d’aides maximales</w:t>
      </w:r>
      <w:r>
        <w:rPr>
          <w:noProof/>
          <w:webHidden/>
        </w:rPr>
        <w:tab/>
      </w:r>
      <w:r>
        <w:rPr>
          <w:noProof/>
          <w:webHidden/>
        </w:rPr>
        <w:fldChar w:fldCharType="begin"/>
      </w:r>
      <w:r>
        <w:rPr>
          <w:noProof/>
          <w:webHidden/>
        </w:rPr>
        <w:instrText xml:space="preserve"> PAGEREF _Toc194934694 \h </w:instrText>
      </w:r>
      <w:r>
        <w:rPr>
          <w:noProof/>
          <w:webHidden/>
        </w:rPr>
      </w:r>
      <w:r>
        <w:rPr>
          <w:noProof/>
          <w:webHidden/>
        </w:rPr>
        <w:fldChar w:fldCharType="separate"/>
      </w:r>
      <w:ins w:id="42" w:author="Joséphine HUOT" w:date="2025-11-03T16:12:00Z" w16du:dateUtc="2025-11-03T15:12:00Z">
        <w:r w:rsidR="00BE1A00">
          <w:rPr>
            <w:noProof/>
            <w:webHidden/>
          </w:rPr>
          <w:t>20</w:t>
        </w:r>
      </w:ins>
      <w:del w:id="43" w:author="Joséphine HUOT" w:date="2025-11-03T16:12:00Z" w16du:dateUtc="2025-11-03T15:12:00Z">
        <w:r w:rsidR="009831DB" w:rsidDel="00BE1A00">
          <w:rPr>
            <w:noProof/>
            <w:webHidden/>
          </w:rPr>
          <w:delText>22</w:delText>
        </w:r>
      </w:del>
      <w:r>
        <w:rPr>
          <w:noProof/>
          <w:webHidden/>
        </w:rPr>
        <w:fldChar w:fldCharType="end"/>
      </w:r>
      <w:r>
        <w:fldChar w:fldCharType="end"/>
      </w:r>
    </w:p>
    <w:p w14:paraId="06ADCDA2" w14:textId="4D569E27" w:rsidR="0034394C" w:rsidRPr="007D6857" w:rsidRDefault="002C70E8">
      <w:pPr>
        <w:sectPr w:rsidR="0034394C" w:rsidRPr="007D6857">
          <w:headerReference w:type="default" r:id="rId32"/>
          <w:pgSz w:w="11910" w:h="16840"/>
          <w:pgMar w:top="1134" w:right="1418" w:bottom="1134" w:left="1418" w:header="709" w:footer="709" w:gutter="0"/>
          <w:pgNumType w:start="2"/>
          <w:cols w:space="720"/>
          <w:docGrid w:linePitch="360"/>
        </w:sectPr>
      </w:pPr>
      <w:r>
        <w:rPr>
          <w:b/>
          <w:color w:val="FF0000"/>
          <w:sz w:val="32"/>
          <w:szCs w:val="32"/>
        </w:rPr>
        <w:fldChar w:fldCharType="end"/>
      </w:r>
    </w:p>
    <w:p w14:paraId="7633F208" w14:textId="77777777" w:rsidR="001F6A40" w:rsidRDefault="001F6A40">
      <w:pPr>
        <w:spacing w:line="235" w:lineRule="auto"/>
        <w:sectPr w:rsidR="001F6A40" w:rsidSect="00D17FC8">
          <w:type w:val="continuous"/>
          <w:pgSz w:w="11910" w:h="16840"/>
          <w:pgMar w:top="1134" w:right="1418" w:bottom="1134" w:left="1418" w:header="595" w:footer="527" w:gutter="0"/>
          <w:cols w:num="2" w:space="567" w:equalWidth="0">
            <w:col w:w="4253" w:space="567"/>
            <w:col w:w="4254"/>
          </w:cols>
          <w:docGrid w:linePitch="360"/>
        </w:sectPr>
      </w:pPr>
    </w:p>
    <w:p w14:paraId="41D9043C" w14:textId="696013AB" w:rsidR="0034394C" w:rsidRDefault="00533B08" w:rsidP="001F6A40">
      <w:pPr>
        <w:pStyle w:val="Titre1"/>
        <w:jc w:val="both"/>
      </w:pPr>
      <w:bookmarkStart w:id="44" w:name="_Toc194934670"/>
      <w:bookmarkStart w:id="45" w:name="_Toc166501141"/>
      <w:r>
        <w:lastRenderedPageBreak/>
        <w:t>Contexte et objectifs de l’Appel à projet</w:t>
      </w:r>
      <w:r w:rsidR="00F839AF">
        <w:t>s</w:t>
      </w:r>
      <w:r>
        <w:t xml:space="preserve"> (AAP)</w:t>
      </w:r>
      <w:bookmarkEnd w:id="44"/>
      <w:bookmarkEnd w:id="45"/>
    </w:p>
    <w:p w14:paraId="145FA008" w14:textId="1B3790AA" w:rsidR="0034394C" w:rsidRDefault="00533B08" w:rsidP="00AD164F">
      <w:pPr>
        <w:pStyle w:val="Titre2"/>
      </w:pPr>
      <w:bookmarkStart w:id="46" w:name="_Toc194934671"/>
      <w:bookmarkStart w:id="47" w:name="_Toc166501142"/>
      <w:r w:rsidRPr="00900652">
        <w:rPr>
          <w:rStyle w:val="Titre2Car"/>
          <w:b/>
        </w:rPr>
        <w:t>Le plan d’investissement France 2030</w:t>
      </w:r>
      <w:bookmarkEnd w:id="46"/>
      <w:bookmarkEnd w:id="47"/>
    </w:p>
    <w:p w14:paraId="338B13B8" w14:textId="77777777" w:rsidR="0034394C" w:rsidRDefault="00533B08" w:rsidP="00DC045C">
      <w:pPr>
        <w:pStyle w:val="Paragraphedeliste"/>
        <w:widowControl w:val="0"/>
        <w:numPr>
          <w:ilvl w:val="0"/>
          <w:numId w:val="3"/>
        </w:numPr>
        <w:spacing w:after="120"/>
        <w:ind w:left="567" w:right="-2" w:hanging="284"/>
        <w:rPr>
          <w:rFonts w:cs="Arial"/>
          <w:szCs w:val="22"/>
        </w:rPr>
      </w:pPr>
      <w:r>
        <w:rPr>
          <w:rFonts w:cs="Arial"/>
          <w:b/>
          <w:color w:val="C00000"/>
          <w:szCs w:val="22"/>
        </w:rPr>
        <w:t>Traduit</w:t>
      </w:r>
      <w:r>
        <w:rPr>
          <w:rFonts w:cs="Arial"/>
          <w:b/>
          <w:color w:val="C00000"/>
          <w:spacing w:val="6"/>
          <w:szCs w:val="22"/>
        </w:rPr>
        <w:t xml:space="preserve"> </w:t>
      </w:r>
      <w:r>
        <w:rPr>
          <w:rFonts w:cs="Arial"/>
          <w:b/>
          <w:color w:val="C00000"/>
          <w:szCs w:val="22"/>
        </w:rPr>
        <w:t>une</w:t>
      </w:r>
      <w:r>
        <w:rPr>
          <w:rFonts w:cs="Arial"/>
          <w:b/>
          <w:color w:val="C00000"/>
          <w:spacing w:val="8"/>
          <w:szCs w:val="22"/>
        </w:rPr>
        <w:t xml:space="preserve"> </w:t>
      </w:r>
      <w:r>
        <w:rPr>
          <w:rFonts w:cs="Arial"/>
          <w:b/>
          <w:color w:val="C00000"/>
          <w:szCs w:val="22"/>
        </w:rPr>
        <w:t>double</w:t>
      </w:r>
      <w:r>
        <w:rPr>
          <w:rFonts w:cs="Arial"/>
          <w:b/>
          <w:color w:val="C00000"/>
          <w:spacing w:val="8"/>
          <w:szCs w:val="22"/>
        </w:rPr>
        <w:t xml:space="preserve"> </w:t>
      </w:r>
      <w:r>
        <w:rPr>
          <w:rFonts w:cs="Arial"/>
          <w:b/>
          <w:color w:val="C00000"/>
          <w:szCs w:val="22"/>
        </w:rPr>
        <w:t>ambition :</w:t>
      </w:r>
      <w:r>
        <w:rPr>
          <w:rFonts w:cs="Arial"/>
          <w:color w:val="C00000"/>
          <w:spacing w:val="-1"/>
          <w:szCs w:val="22"/>
        </w:rPr>
        <w:t xml:space="preserve"> </w:t>
      </w:r>
      <w:r>
        <w:rPr>
          <w:rFonts w:cs="Arial"/>
          <w:szCs w:val="22"/>
        </w:rPr>
        <w:t>transformer</w:t>
      </w:r>
      <w:r>
        <w:rPr>
          <w:rFonts w:cs="Arial"/>
          <w:spacing w:val="-1"/>
          <w:szCs w:val="22"/>
        </w:rPr>
        <w:t xml:space="preserve"> </w:t>
      </w:r>
      <w:r>
        <w:rPr>
          <w:rFonts w:cs="Arial"/>
          <w:szCs w:val="22"/>
        </w:rPr>
        <w:t>durablement</w:t>
      </w:r>
      <w:r>
        <w:rPr>
          <w:rFonts w:cs="Arial"/>
          <w:spacing w:val="-1"/>
          <w:szCs w:val="22"/>
        </w:rPr>
        <w:t xml:space="preserve"> </w:t>
      </w:r>
      <w:r>
        <w:rPr>
          <w:rFonts w:cs="Arial"/>
          <w:szCs w:val="22"/>
        </w:rPr>
        <w:t>des secteurs</w:t>
      </w:r>
      <w:r>
        <w:rPr>
          <w:rFonts w:cs="Arial"/>
          <w:spacing w:val="1"/>
          <w:szCs w:val="22"/>
        </w:rPr>
        <w:t xml:space="preserve"> </w:t>
      </w:r>
      <w:r>
        <w:rPr>
          <w:rFonts w:cs="Arial"/>
          <w:szCs w:val="22"/>
        </w:rPr>
        <w:t>clefs</w:t>
      </w:r>
      <w:r>
        <w:rPr>
          <w:rFonts w:cs="Arial"/>
          <w:spacing w:val="1"/>
          <w:szCs w:val="22"/>
        </w:rPr>
        <w:t xml:space="preserve"> </w:t>
      </w:r>
      <w:r>
        <w:rPr>
          <w:rFonts w:cs="Arial"/>
          <w:szCs w:val="22"/>
        </w:rPr>
        <w:t xml:space="preserve">de </w:t>
      </w:r>
      <w:r>
        <w:rPr>
          <w:rFonts w:cs="Arial"/>
          <w:spacing w:val="-60"/>
          <w:szCs w:val="22"/>
        </w:rPr>
        <w:t xml:space="preserve">  </w:t>
      </w:r>
      <w:r>
        <w:rPr>
          <w:rFonts w:cs="Arial"/>
          <w:szCs w:val="22"/>
        </w:rPr>
        <w:t>notre économie (agriculture-alimentation, énergie, automobile, aéronautique ou encore espace) par l’innovation</w:t>
      </w:r>
      <w:r>
        <w:rPr>
          <w:rFonts w:cs="Arial"/>
          <w:spacing w:val="1"/>
          <w:szCs w:val="22"/>
        </w:rPr>
        <w:t xml:space="preserve"> </w:t>
      </w:r>
      <w:r>
        <w:rPr>
          <w:rFonts w:cs="Arial"/>
          <w:szCs w:val="22"/>
        </w:rPr>
        <w:t>technologique,</w:t>
      </w:r>
      <w:r>
        <w:rPr>
          <w:rFonts w:cs="Arial"/>
          <w:spacing w:val="-7"/>
          <w:szCs w:val="22"/>
        </w:rPr>
        <w:t xml:space="preserve"> </w:t>
      </w:r>
      <w:r>
        <w:rPr>
          <w:rFonts w:cs="Arial"/>
          <w:szCs w:val="22"/>
        </w:rPr>
        <w:t>et</w:t>
      </w:r>
      <w:r>
        <w:rPr>
          <w:rFonts w:cs="Arial"/>
          <w:spacing w:val="-8"/>
          <w:szCs w:val="22"/>
        </w:rPr>
        <w:t xml:space="preserve"> </w:t>
      </w:r>
      <w:r>
        <w:rPr>
          <w:rFonts w:cs="Arial"/>
          <w:szCs w:val="22"/>
        </w:rPr>
        <w:t>positionner</w:t>
      </w:r>
      <w:r>
        <w:rPr>
          <w:rFonts w:cs="Arial"/>
          <w:spacing w:val="-7"/>
          <w:szCs w:val="22"/>
        </w:rPr>
        <w:t xml:space="preserve"> </w:t>
      </w:r>
      <w:r>
        <w:rPr>
          <w:rFonts w:cs="Arial"/>
          <w:szCs w:val="22"/>
        </w:rPr>
        <w:t>la</w:t>
      </w:r>
      <w:r>
        <w:rPr>
          <w:rFonts w:cs="Arial"/>
          <w:spacing w:val="-5"/>
          <w:szCs w:val="22"/>
        </w:rPr>
        <w:t xml:space="preserve"> </w:t>
      </w:r>
      <w:r>
        <w:rPr>
          <w:rFonts w:cs="Arial"/>
          <w:szCs w:val="22"/>
        </w:rPr>
        <w:t>France</w:t>
      </w:r>
      <w:r>
        <w:rPr>
          <w:rFonts w:cs="Arial"/>
          <w:spacing w:val="-5"/>
          <w:szCs w:val="22"/>
        </w:rPr>
        <w:t xml:space="preserve"> </w:t>
      </w:r>
      <w:r>
        <w:rPr>
          <w:rFonts w:cs="Arial"/>
          <w:szCs w:val="22"/>
        </w:rPr>
        <w:t>non</w:t>
      </w:r>
      <w:r>
        <w:rPr>
          <w:rFonts w:cs="Arial"/>
          <w:spacing w:val="-6"/>
          <w:szCs w:val="22"/>
        </w:rPr>
        <w:t xml:space="preserve"> </w:t>
      </w:r>
      <w:r>
        <w:rPr>
          <w:rFonts w:cs="Arial"/>
          <w:szCs w:val="22"/>
        </w:rPr>
        <w:t>pas</w:t>
      </w:r>
      <w:r>
        <w:rPr>
          <w:rFonts w:cs="Arial"/>
          <w:spacing w:val="-7"/>
          <w:szCs w:val="22"/>
        </w:rPr>
        <w:t xml:space="preserve"> </w:t>
      </w:r>
      <w:r>
        <w:rPr>
          <w:rFonts w:cs="Arial"/>
          <w:szCs w:val="22"/>
        </w:rPr>
        <w:t>seulement</w:t>
      </w:r>
      <w:r>
        <w:rPr>
          <w:rFonts w:cs="Arial"/>
          <w:spacing w:val="-4"/>
          <w:szCs w:val="22"/>
        </w:rPr>
        <w:t xml:space="preserve"> </w:t>
      </w:r>
      <w:r>
        <w:rPr>
          <w:rFonts w:cs="Arial"/>
          <w:szCs w:val="22"/>
        </w:rPr>
        <w:t>en</w:t>
      </w:r>
      <w:r>
        <w:rPr>
          <w:rFonts w:cs="Arial"/>
          <w:spacing w:val="-7"/>
          <w:szCs w:val="22"/>
        </w:rPr>
        <w:t xml:space="preserve"> </w:t>
      </w:r>
      <w:r>
        <w:rPr>
          <w:rFonts w:cs="Arial"/>
          <w:szCs w:val="22"/>
        </w:rPr>
        <w:t>acteur,</w:t>
      </w:r>
      <w:r>
        <w:rPr>
          <w:rFonts w:cs="Arial"/>
          <w:spacing w:val="-6"/>
          <w:szCs w:val="22"/>
        </w:rPr>
        <w:t xml:space="preserve"> </w:t>
      </w:r>
      <w:r>
        <w:rPr>
          <w:rFonts w:cs="Arial"/>
          <w:szCs w:val="22"/>
        </w:rPr>
        <w:t>mais</w:t>
      </w:r>
      <w:r>
        <w:rPr>
          <w:rFonts w:cs="Arial"/>
          <w:spacing w:val="-5"/>
          <w:szCs w:val="22"/>
        </w:rPr>
        <w:t xml:space="preserve"> </w:t>
      </w:r>
      <w:r>
        <w:rPr>
          <w:rFonts w:cs="Arial"/>
          <w:szCs w:val="22"/>
        </w:rPr>
        <w:t>bien</w:t>
      </w:r>
      <w:r>
        <w:rPr>
          <w:rFonts w:cs="Arial"/>
          <w:spacing w:val="-6"/>
          <w:szCs w:val="22"/>
        </w:rPr>
        <w:t xml:space="preserve"> </w:t>
      </w:r>
      <w:r>
        <w:rPr>
          <w:rFonts w:cs="Arial"/>
          <w:szCs w:val="22"/>
        </w:rPr>
        <w:t>en</w:t>
      </w:r>
      <w:r>
        <w:rPr>
          <w:rFonts w:cs="Arial"/>
          <w:spacing w:val="-5"/>
          <w:szCs w:val="22"/>
        </w:rPr>
        <w:t xml:space="preserve"> </w:t>
      </w:r>
      <w:r>
        <w:rPr>
          <w:rFonts w:cs="Arial"/>
          <w:szCs w:val="22"/>
        </w:rPr>
        <w:t>leader</w:t>
      </w:r>
      <w:r>
        <w:rPr>
          <w:szCs w:val="22"/>
        </w:rPr>
        <w:t xml:space="preserve"> </w:t>
      </w:r>
      <w:r>
        <w:rPr>
          <w:rFonts w:cs="Arial"/>
          <w:spacing w:val="-60"/>
          <w:szCs w:val="22"/>
        </w:rPr>
        <w:t xml:space="preserve">         </w:t>
      </w:r>
      <w:r>
        <w:rPr>
          <w:rFonts w:cs="Arial"/>
          <w:szCs w:val="22"/>
        </w:rPr>
        <w:t>du</w:t>
      </w:r>
      <w:r>
        <w:rPr>
          <w:rFonts w:cs="Arial"/>
          <w:spacing w:val="-5"/>
          <w:szCs w:val="22"/>
        </w:rPr>
        <w:t xml:space="preserve"> </w:t>
      </w:r>
      <w:r>
        <w:rPr>
          <w:rFonts w:cs="Arial"/>
          <w:szCs w:val="22"/>
        </w:rPr>
        <w:t>monde</w:t>
      </w:r>
      <w:r>
        <w:rPr>
          <w:rFonts w:cs="Arial"/>
          <w:spacing w:val="-7"/>
          <w:szCs w:val="22"/>
        </w:rPr>
        <w:t xml:space="preserve"> </w:t>
      </w:r>
      <w:r>
        <w:rPr>
          <w:rFonts w:cs="Arial"/>
          <w:szCs w:val="22"/>
        </w:rPr>
        <w:t>de</w:t>
      </w:r>
      <w:r>
        <w:rPr>
          <w:rFonts w:cs="Arial"/>
          <w:spacing w:val="-8"/>
          <w:szCs w:val="22"/>
        </w:rPr>
        <w:t xml:space="preserve"> </w:t>
      </w:r>
      <w:r>
        <w:rPr>
          <w:rFonts w:cs="Arial"/>
          <w:szCs w:val="22"/>
        </w:rPr>
        <w:t>demain.</w:t>
      </w:r>
      <w:r>
        <w:rPr>
          <w:rFonts w:eastAsia="Marianne" w:cs="Marianne"/>
          <w:szCs w:val="22"/>
        </w:rPr>
        <w:t xml:space="preserve"> De la recherche fondamentale, à l’émergence d’une idée jusqu’à la production d’un produit ou d’un service nouveau, France 2030 soutient tout le cycle de vie de l’innovation jusqu’à son industrialisation.</w:t>
      </w:r>
    </w:p>
    <w:p w14:paraId="79805840" w14:textId="77777777" w:rsidR="0034394C" w:rsidRDefault="0034394C">
      <w:pPr>
        <w:pStyle w:val="Paragraphedeliste"/>
        <w:widowControl w:val="0"/>
        <w:spacing w:after="120"/>
        <w:ind w:left="567" w:right="-2"/>
        <w:rPr>
          <w:rFonts w:cs="Arial"/>
          <w:szCs w:val="22"/>
        </w:rPr>
      </w:pPr>
    </w:p>
    <w:p w14:paraId="4BC68A5B" w14:textId="400E24C9" w:rsidR="0034394C" w:rsidRDefault="00533B08" w:rsidP="00DC045C">
      <w:pPr>
        <w:pStyle w:val="Paragraphedeliste"/>
        <w:widowControl w:val="0"/>
        <w:numPr>
          <w:ilvl w:val="0"/>
          <w:numId w:val="3"/>
        </w:numPr>
        <w:spacing w:after="120"/>
        <w:ind w:left="567" w:right="-2" w:hanging="284"/>
        <w:rPr>
          <w:rFonts w:cs="Arial"/>
          <w:szCs w:val="22"/>
        </w:rPr>
      </w:pPr>
      <w:r>
        <w:rPr>
          <w:rFonts w:cs="Arial"/>
          <w:b/>
          <w:color w:val="C00000"/>
          <w:szCs w:val="22"/>
        </w:rPr>
        <w:t>Est inédit par son ampleur :</w:t>
      </w:r>
      <w:r>
        <w:rPr>
          <w:rFonts w:cs="Arial"/>
          <w:color w:val="C00000"/>
          <w:szCs w:val="22"/>
        </w:rPr>
        <w:t xml:space="preserve"> </w:t>
      </w:r>
      <w:r>
        <w:rPr>
          <w:rFonts w:cs="Arial"/>
          <w:szCs w:val="22"/>
        </w:rPr>
        <w:t>54 Mds € seront investis pour que nos entreprises, nos</w:t>
      </w:r>
      <w:r>
        <w:rPr>
          <w:szCs w:val="22"/>
        </w:rPr>
        <w:t xml:space="preserve"> universités, nos organismes de recherche, réussissent pleinement leurs transitions dans </w:t>
      </w:r>
      <w:r>
        <w:rPr>
          <w:rFonts w:cs="Arial"/>
          <w:szCs w:val="22"/>
        </w:rPr>
        <w:t>ces</w:t>
      </w:r>
      <w:r>
        <w:rPr>
          <w:szCs w:val="22"/>
        </w:rPr>
        <w:t xml:space="preserve"> </w:t>
      </w:r>
      <w:r>
        <w:rPr>
          <w:rFonts w:cs="Arial"/>
          <w:szCs w:val="22"/>
        </w:rPr>
        <w:t>filières</w:t>
      </w:r>
      <w:r>
        <w:rPr>
          <w:szCs w:val="22"/>
        </w:rPr>
        <w:t xml:space="preserve"> </w:t>
      </w:r>
      <w:r>
        <w:rPr>
          <w:rFonts w:cs="Arial"/>
          <w:szCs w:val="22"/>
        </w:rPr>
        <w:t>stratégiques.</w:t>
      </w:r>
      <w:r>
        <w:rPr>
          <w:rFonts w:eastAsia="Marianne" w:cs="Marianne"/>
          <w:szCs w:val="22"/>
        </w:rPr>
        <w:t xml:space="preserve"> L’enjeu est de leur permettre de répondre de manière compétitive aux défis écologiques et d’attractivité du monde qui vient, et faire émerger les futurs champions de nos filières d’excellence. France 2030 est défini par deux objectifs transversaux, consistant à consacrer 50 % de ses dépenses à la décarbonation de l’économie, et 50% à des acteurs émergents, porteurs d’innovation sans dépenses défavorables à l’environnement (au sens du principe </w:t>
      </w:r>
      <w:r>
        <w:rPr>
          <w:rFonts w:eastAsia="Marianne" w:cs="Marianne"/>
          <w:i/>
          <w:szCs w:val="22"/>
        </w:rPr>
        <w:t xml:space="preserve">Do No </w:t>
      </w:r>
      <w:proofErr w:type="spellStart"/>
      <w:r>
        <w:rPr>
          <w:rFonts w:eastAsia="Marianne" w:cs="Marianne"/>
          <w:i/>
          <w:szCs w:val="22"/>
        </w:rPr>
        <w:t>Significant</w:t>
      </w:r>
      <w:proofErr w:type="spellEnd"/>
      <w:r>
        <w:rPr>
          <w:rFonts w:eastAsia="Marianne" w:cs="Marianne"/>
          <w:i/>
          <w:szCs w:val="22"/>
        </w:rPr>
        <w:t xml:space="preserve"> </w:t>
      </w:r>
      <w:proofErr w:type="spellStart"/>
      <w:r>
        <w:rPr>
          <w:rFonts w:eastAsia="Marianne" w:cs="Marianne"/>
          <w:i/>
          <w:szCs w:val="22"/>
        </w:rPr>
        <w:t>Harm</w:t>
      </w:r>
      <w:proofErr w:type="spellEnd"/>
      <w:r>
        <w:rPr>
          <w:rFonts w:eastAsia="Marianne" w:cs="Marianne"/>
          <w:szCs w:val="22"/>
        </w:rPr>
        <w:t xml:space="preserve"> cf. annexe </w:t>
      </w:r>
      <w:r w:rsidR="009A5562">
        <w:rPr>
          <w:rFonts w:eastAsia="Marianne" w:cs="Marianne"/>
          <w:szCs w:val="22"/>
        </w:rPr>
        <w:t>5</w:t>
      </w:r>
      <w:r>
        <w:rPr>
          <w:rFonts w:eastAsia="Marianne" w:cs="Marianne"/>
          <w:szCs w:val="22"/>
        </w:rPr>
        <w:t>).</w:t>
      </w:r>
    </w:p>
    <w:p w14:paraId="1AB6AFAF" w14:textId="77777777" w:rsidR="0034394C" w:rsidRDefault="0034394C">
      <w:pPr>
        <w:pStyle w:val="Paragraphedeliste"/>
        <w:widowControl w:val="0"/>
        <w:spacing w:after="120"/>
        <w:ind w:left="567" w:right="-2"/>
        <w:rPr>
          <w:rFonts w:cs="Arial"/>
          <w:szCs w:val="22"/>
        </w:rPr>
      </w:pPr>
    </w:p>
    <w:p w14:paraId="6D7E9241" w14:textId="77777777" w:rsidR="0034394C" w:rsidRDefault="00533B08" w:rsidP="00DC045C">
      <w:pPr>
        <w:pStyle w:val="Paragraphedeliste"/>
        <w:widowControl w:val="0"/>
        <w:numPr>
          <w:ilvl w:val="0"/>
          <w:numId w:val="3"/>
        </w:numPr>
        <w:spacing w:after="120"/>
        <w:ind w:left="567" w:right="-2" w:hanging="284"/>
        <w:rPr>
          <w:rFonts w:cs="Arial"/>
          <w:szCs w:val="22"/>
        </w:rPr>
      </w:pPr>
      <w:r>
        <w:rPr>
          <w:rFonts w:cs="Arial"/>
          <w:b/>
          <w:color w:val="C00000"/>
          <w:szCs w:val="22"/>
        </w:rPr>
        <w:t>Sera</w:t>
      </w:r>
      <w:r>
        <w:rPr>
          <w:rFonts w:cs="Arial"/>
          <w:b/>
          <w:color w:val="C00000"/>
          <w:spacing w:val="4"/>
          <w:szCs w:val="22"/>
        </w:rPr>
        <w:t xml:space="preserve"> </w:t>
      </w:r>
      <w:r>
        <w:rPr>
          <w:rFonts w:cs="Arial"/>
          <w:b/>
          <w:color w:val="C00000"/>
          <w:szCs w:val="22"/>
        </w:rPr>
        <w:t>mis</w:t>
      </w:r>
      <w:r>
        <w:rPr>
          <w:rFonts w:cs="Arial"/>
          <w:b/>
          <w:color w:val="C00000"/>
          <w:spacing w:val="4"/>
          <w:szCs w:val="22"/>
        </w:rPr>
        <w:t xml:space="preserve"> </w:t>
      </w:r>
      <w:r>
        <w:rPr>
          <w:rFonts w:cs="Arial"/>
          <w:b/>
          <w:color w:val="C00000"/>
          <w:szCs w:val="22"/>
        </w:rPr>
        <w:t>en</w:t>
      </w:r>
      <w:r>
        <w:rPr>
          <w:rFonts w:cs="Arial"/>
          <w:b/>
          <w:color w:val="C00000"/>
          <w:spacing w:val="7"/>
          <w:szCs w:val="22"/>
        </w:rPr>
        <w:t xml:space="preserve"> </w:t>
      </w:r>
      <w:r>
        <w:rPr>
          <w:rFonts w:cs="Arial"/>
          <w:b/>
          <w:color w:val="C00000"/>
          <w:szCs w:val="22"/>
        </w:rPr>
        <w:t>œuvre</w:t>
      </w:r>
      <w:r>
        <w:rPr>
          <w:rFonts w:cs="Arial"/>
          <w:b/>
          <w:color w:val="C00000"/>
          <w:spacing w:val="7"/>
          <w:szCs w:val="22"/>
        </w:rPr>
        <w:t xml:space="preserve"> </w:t>
      </w:r>
      <w:r>
        <w:rPr>
          <w:rFonts w:cs="Arial"/>
          <w:b/>
          <w:color w:val="C00000"/>
          <w:szCs w:val="22"/>
        </w:rPr>
        <w:t>collectivement :</w:t>
      </w:r>
      <w:r>
        <w:rPr>
          <w:rFonts w:cs="Arial"/>
          <w:b/>
          <w:color w:val="C00000"/>
          <w:spacing w:val="9"/>
          <w:szCs w:val="22"/>
        </w:rPr>
        <w:t xml:space="preserve"> </w:t>
      </w:r>
      <w:r>
        <w:rPr>
          <w:rFonts w:cs="Arial"/>
          <w:szCs w:val="22"/>
        </w:rPr>
        <w:t>pensé</w:t>
      </w:r>
      <w:r>
        <w:rPr>
          <w:rFonts w:cs="Arial"/>
          <w:spacing w:val="-1"/>
          <w:szCs w:val="22"/>
        </w:rPr>
        <w:t xml:space="preserve"> </w:t>
      </w:r>
      <w:r>
        <w:rPr>
          <w:rFonts w:cs="Arial"/>
          <w:szCs w:val="22"/>
        </w:rPr>
        <w:t>en concertation</w:t>
      </w:r>
      <w:r>
        <w:rPr>
          <w:rFonts w:cs="Arial"/>
          <w:spacing w:val="-2"/>
          <w:szCs w:val="22"/>
        </w:rPr>
        <w:t xml:space="preserve"> </w:t>
      </w:r>
      <w:r>
        <w:rPr>
          <w:rFonts w:cs="Arial"/>
          <w:szCs w:val="22"/>
        </w:rPr>
        <w:t>avec</w:t>
      </w:r>
      <w:r>
        <w:rPr>
          <w:rFonts w:cs="Arial"/>
          <w:spacing w:val="-3"/>
          <w:szCs w:val="22"/>
        </w:rPr>
        <w:t xml:space="preserve"> </w:t>
      </w:r>
      <w:r>
        <w:rPr>
          <w:rFonts w:cs="Arial"/>
          <w:szCs w:val="22"/>
        </w:rPr>
        <w:t>les</w:t>
      </w:r>
      <w:r>
        <w:rPr>
          <w:rFonts w:cs="Arial"/>
          <w:spacing w:val="-1"/>
          <w:szCs w:val="22"/>
        </w:rPr>
        <w:t xml:space="preserve"> </w:t>
      </w:r>
      <w:r>
        <w:rPr>
          <w:rFonts w:cs="Arial"/>
          <w:szCs w:val="22"/>
        </w:rPr>
        <w:t>acteurs</w:t>
      </w:r>
      <w:r>
        <w:rPr>
          <w:rFonts w:cs="Arial"/>
          <w:spacing w:val="2"/>
          <w:szCs w:val="22"/>
        </w:rPr>
        <w:t xml:space="preserve"> </w:t>
      </w:r>
      <w:r>
        <w:rPr>
          <w:rFonts w:cs="Arial"/>
          <w:szCs w:val="22"/>
        </w:rPr>
        <w:t>économiques,</w:t>
      </w:r>
      <w:r>
        <w:rPr>
          <w:rFonts w:cs="Arial"/>
          <w:spacing w:val="-60"/>
          <w:szCs w:val="22"/>
        </w:rPr>
        <w:t xml:space="preserve"> </w:t>
      </w:r>
      <w:r>
        <w:rPr>
          <w:rFonts w:cs="Arial"/>
          <w:szCs w:val="22"/>
        </w:rPr>
        <w:t>académiques, locaux, nationaux et européens pour en déterminer les orientations stratégiques et les actions phares.</w:t>
      </w:r>
      <w:r>
        <w:rPr>
          <w:rFonts w:eastAsia="Marianne" w:cs="Marianne"/>
          <w:szCs w:val="22"/>
        </w:rPr>
        <w:t xml:space="preserve"> Les porteurs de projets sont invités à déposer leur dossier via des procédures ouvertes, exigeantes et sélectives pour bénéficier de l’accompagnement de l’Etat.</w:t>
      </w:r>
    </w:p>
    <w:p w14:paraId="2BBDC4F8" w14:textId="77777777" w:rsidR="0034394C" w:rsidRDefault="0034394C">
      <w:pPr>
        <w:pStyle w:val="Paragraphedeliste"/>
        <w:widowControl w:val="0"/>
        <w:spacing w:after="120"/>
        <w:ind w:left="567" w:right="-2"/>
        <w:rPr>
          <w:rFonts w:cs="Arial"/>
          <w:szCs w:val="22"/>
        </w:rPr>
      </w:pPr>
    </w:p>
    <w:p w14:paraId="2A3A3397" w14:textId="6B6C22EE" w:rsidR="0034394C" w:rsidRDefault="00533B08" w:rsidP="00DC045C">
      <w:pPr>
        <w:pStyle w:val="Paragraphedeliste"/>
        <w:widowControl w:val="0"/>
        <w:numPr>
          <w:ilvl w:val="0"/>
          <w:numId w:val="3"/>
        </w:numPr>
        <w:spacing w:after="120"/>
        <w:ind w:left="567" w:right="-2" w:hanging="284"/>
        <w:rPr>
          <w:rFonts w:cs="Arial"/>
          <w:szCs w:val="22"/>
        </w:rPr>
      </w:pPr>
      <w:r>
        <w:rPr>
          <w:rFonts w:cs="Arial"/>
          <w:b/>
          <w:color w:val="C00000"/>
          <w:szCs w:val="22"/>
        </w:rPr>
        <w:t>Est</w:t>
      </w:r>
      <w:r>
        <w:rPr>
          <w:rFonts w:cs="Arial"/>
          <w:b/>
          <w:color w:val="C00000"/>
          <w:spacing w:val="10"/>
          <w:szCs w:val="22"/>
        </w:rPr>
        <w:t xml:space="preserve"> </w:t>
      </w:r>
      <w:r>
        <w:rPr>
          <w:rFonts w:cs="Arial"/>
          <w:b/>
          <w:color w:val="C00000"/>
          <w:szCs w:val="22"/>
        </w:rPr>
        <w:t>piloté</w:t>
      </w:r>
      <w:r>
        <w:rPr>
          <w:rFonts w:cs="Arial"/>
          <w:b/>
          <w:color w:val="C00000"/>
          <w:spacing w:val="9"/>
          <w:szCs w:val="22"/>
        </w:rPr>
        <w:t xml:space="preserve"> </w:t>
      </w:r>
      <w:r>
        <w:rPr>
          <w:rFonts w:cs="Arial"/>
          <w:b/>
          <w:color w:val="C00000"/>
          <w:szCs w:val="22"/>
        </w:rPr>
        <w:t>par</w:t>
      </w:r>
      <w:r>
        <w:rPr>
          <w:rFonts w:cs="Arial"/>
          <w:b/>
          <w:color w:val="C00000"/>
          <w:spacing w:val="8"/>
          <w:szCs w:val="22"/>
        </w:rPr>
        <w:t xml:space="preserve"> </w:t>
      </w:r>
      <w:r>
        <w:rPr>
          <w:rFonts w:cs="Arial"/>
          <w:b/>
          <w:color w:val="C00000"/>
          <w:szCs w:val="22"/>
        </w:rPr>
        <w:t>le</w:t>
      </w:r>
      <w:r>
        <w:rPr>
          <w:rFonts w:cs="Arial"/>
          <w:b/>
          <w:color w:val="C00000"/>
          <w:spacing w:val="6"/>
          <w:szCs w:val="22"/>
        </w:rPr>
        <w:t xml:space="preserve"> </w:t>
      </w:r>
      <w:r>
        <w:rPr>
          <w:rFonts w:cs="Arial"/>
          <w:b/>
          <w:color w:val="C00000"/>
          <w:szCs w:val="22"/>
        </w:rPr>
        <w:t>Secrétariat</w:t>
      </w:r>
      <w:r>
        <w:rPr>
          <w:rFonts w:cs="Arial"/>
          <w:b/>
          <w:color w:val="C00000"/>
          <w:spacing w:val="8"/>
          <w:szCs w:val="22"/>
        </w:rPr>
        <w:t xml:space="preserve"> </w:t>
      </w:r>
      <w:r>
        <w:rPr>
          <w:rFonts w:cs="Arial"/>
          <w:b/>
          <w:color w:val="C00000"/>
          <w:szCs w:val="22"/>
        </w:rPr>
        <w:t>général</w:t>
      </w:r>
      <w:r>
        <w:rPr>
          <w:rFonts w:cs="Arial"/>
          <w:b/>
          <w:color w:val="C00000"/>
          <w:spacing w:val="9"/>
          <w:szCs w:val="22"/>
        </w:rPr>
        <w:t xml:space="preserve"> </w:t>
      </w:r>
      <w:r>
        <w:rPr>
          <w:rFonts w:cs="Arial"/>
          <w:b/>
          <w:color w:val="C00000"/>
          <w:szCs w:val="22"/>
        </w:rPr>
        <w:t>pour</w:t>
      </w:r>
      <w:r>
        <w:rPr>
          <w:rFonts w:cs="Arial"/>
          <w:b/>
          <w:color w:val="C00000"/>
          <w:spacing w:val="8"/>
          <w:szCs w:val="22"/>
        </w:rPr>
        <w:t xml:space="preserve"> </w:t>
      </w:r>
      <w:r>
        <w:rPr>
          <w:rFonts w:cs="Arial"/>
          <w:b/>
          <w:color w:val="C00000"/>
          <w:szCs w:val="22"/>
        </w:rPr>
        <w:t>l’investissement</w:t>
      </w:r>
      <w:r>
        <w:rPr>
          <w:rFonts w:cs="Arial"/>
          <w:b/>
          <w:color w:val="C00000"/>
          <w:spacing w:val="14"/>
          <w:szCs w:val="22"/>
        </w:rPr>
        <w:t xml:space="preserve"> </w:t>
      </w:r>
      <w:r>
        <w:rPr>
          <w:rFonts w:cs="Arial"/>
          <w:szCs w:val="22"/>
        </w:rPr>
        <w:t>pour</w:t>
      </w:r>
      <w:r>
        <w:rPr>
          <w:rFonts w:cs="Arial"/>
          <w:spacing w:val="1"/>
          <w:szCs w:val="22"/>
        </w:rPr>
        <w:t xml:space="preserve"> </w:t>
      </w:r>
      <w:r>
        <w:rPr>
          <w:rFonts w:cs="Arial"/>
          <w:szCs w:val="22"/>
        </w:rPr>
        <w:t>le</w:t>
      </w:r>
      <w:r>
        <w:rPr>
          <w:rFonts w:cs="Arial"/>
          <w:spacing w:val="4"/>
          <w:szCs w:val="22"/>
        </w:rPr>
        <w:t xml:space="preserve"> </w:t>
      </w:r>
      <w:r>
        <w:rPr>
          <w:rFonts w:cs="Arial"/>
          <w:szCs w:val="22"/>
        </w:rPr>
        <w:t>compte</w:t>
      </w:r>
      <w:r>
        <w:rPr>
          <w:rFonts w:cs="Arial"/>
          <w:spacing w:val="1"/>
          <w:szCs w:val="22"/>
        </w:rPr>
        <w:t xml:space="preserve"> </w:t>
      </w:r>
      <w:r w:rsidR="00983A48">
        <w:t xml:space="preserve">du Premier ministre </w:t>
      </w:r>
      <w:r>
        <w:rPr>
          <w:rFonts w:eastAsia="Marianne" w:cs="Marianne"/>
          <w:szCs w:val="22"/>
        </w:rPr>
        <w:t>et mis en œuvre par l’Agence de la transition écologique (ADEME), l’Agence nationale de la recherche (ANR), Bpifrance et la Caisse des Dépôts et Consignations (CDC)</w:t>
      </w:r>
      <w:r>
        <w:rPr>
          <w:rFonts w:cs="Arial"/>
          <w:szCs w:val="22"/>
        </w:rPr>
        <w:t>.</w:t>
      </w:r>
    </w:p>
    <w:p w14:paraId="15D9E500" w14:textId="77777777" w:rsidR="0034394C" w:rsidRDefault="0034394C">
      <w:pPr>
        <w:rPr>
          <w:sz w:val="22"/>
        </w:rPr>
      </w:pPr>
    </w:p>
    <w:p w14:paraId="6332ECDE" w14:textId="77777777" w:rsidR="0034394C" w:rsidRDefault="00533B08">
      <w:pPr>
        <w:rPr>
          <w:rStyle w:val="Lienhypertexte"/>
        </w:rPr>
      </w:pPr>
      <w:r>
        <w:rPr>
          <w:sz w:val="22"/>
        </w:rPr>
        <w:t xml:space="preserve">Plus d’informations sur : </w:t>
      </w:r>
      <w:hyperlink r:id="rId33" w:tooltip="https://www.gouvernement.fr/secretariat-general-pour-l-investissement-sgpi" w:history="1">
        <w:r>
          <w:rPr>
            <w:rStyle w:val="Lienhypertexte"/>
          </w:rPr>
          <w:t>https://www.gouvernement.fr/secretariat-general-pour-l-investissement-sgpi</w:t>
        </w:r>
      </w:hyperlink>
    </w:p>
    <w:p w14:paraId="33B5DF82" w14:textId="77777777" w:rsidR="0034394C" w:rsidRDefault="00533B08">
      <w:pPr>
        <w:spacing w:after="0"/>
        <w:rPr>
          <w:rStyle w:val="Titre2Car"/>
          <w:b w:val="0"/>
          <w:color w:val="auto"/>
          <w:position w:val="0"/>
          <w:sz w:val="22"/>
        </w:rPr>
      </w:pPr>
      <w:r>
        <w:rPr>
          <w:rStyle w:val="Titre2Car"/>
          <w:b w:val="0"/>
          <w:color w:val="auto"/>
          <w:position w:val="0"/>
          <w:sz w:val="22"/>
        </w:rPr>
        <w:br w:type="page" w:clear="all"/>
      </w:r>
    </w:p>
    <w:p w14:paraId="634C566A" w14:textId="77777777" w:rsidR="0034394C" w:rsidRPr="00900652" w:rsidRDefault="00533B08" w:rsidP="00AD164F">
      <w:pPr>
        <w:pStyle w:val="Titre2"/>
        <w:rPr>
          <w:rStyle w:val="Titre2Car"/>
          <w:b/>
        </w:rPr>
      </w:pPr>
      <w:bookmarkStart w:id="48" w:name="_Toc194934672"/>
      <w:bookmarkStart w:id="49" w:name="_Toc166501143"/>
      <w:r w:rsidRPr="00900652">
        <w:rPr>
          <w:rStyle w:val="Titre2Car"/>
          <w:b/>
        </w:rPr>
        <w:lastRenderedPageBreak/>
        <w:t>Objectifs de l’AAP</w:t>
      </w:r>
      <w:bookmarkEnd w:id="48"/>
      <w:bookmarkEnd w:id="49"/>
    </w:p>
    <w:p w14:paraId="029C18B2" w14:textId="77777777" w:rsidR="0034394C" w:rsidRDefault="00533B08">
      <w:pPr>
        <w:spacing w:after="120"/>
        <w:jc w:val="both"/>
        <w:rPr>
          <w:sz w:val="22"/>
        </w:rPr>
      </w:pPr>
      <w:r>
        <w:rPr>
          <w:sz w:val="22"/>
        </w:rPr>
        <w:t>Le Président de la République a annoncé le 12 octobre 2021 un plan « France 2030 » d’une ampleur de 54 milliards d’euros, en réponse aux grands défis d’aujourd’hui, en tête desquels figure la transition écologique.</w:t>
      </w:r>
    </w:p>
    <w:p w14:paraId="6BCF281B" w14:textId="32B52F0C" w:rsidR="00633DFC" w:rsidRDefault="43964796" w:rsidP="43964796">
      <w:pPr>
        <w:spacing w:after="120"/>
        <w:jc w:val="both"/>
        <w:rPr>
          <w:sz w:val="22"/>
        </w:rPr>
      </w:pPr>
      <w:r w:rsidRPr="24977A49">
        <w:rPr>
          <w:sz w:val="22"/>
        </w:rPr>
        <w:t>Le secteur des transports et de la mobilité, tous segments confondus, doit faire face à des mutations industrielles et de services importantes associées à la transition écologique et à la révolution numérique. Les crises sanitaire</w:t>
      </w:r>
      <w:r w:rsidR="00AD558E">
        <w:rPr>
          <w:sz w:val="22"/>
        </w:rPr>
        <w:t>s</w:t>
      </w:r>
      <w:r w:rsidRPr="24977A49">
        <w:rPr>
          <w:sz w:val="22"/>
        </w:rPr>
        <w:t xml:space="preserve"> puis énergétique et géopolitique ont par ailleurs affecté fortement l’ensemble des filières françaises du secteur des mobilités, aussi bien de personnes que de marchandises. Dans le même temps, la réussite de cette profonde transformation nécessite des efforts considérables en matière de R&amp;D, qu’il faut poursuivre et intensifier dans le contexte post covid-19 de sorte à réinventer des modes de déplacement plus respectueux de l’environnement et adaptés aux besoins des utilisateurs finaux. </w:t>
      </w:r>
    </w:p>
    <w:p w14:paraId="6EBAF44C" w14:textId="47696C9D" w:rsidR="00633DFC" w:rsidRDefault="00633DFC">
      <w:pPr>
        <w:spacing w:after="120"/>
        <w:jc w:val="both"/>
        <w:rPr>
          <w:sz w:val="22"/>
        </w:rPr>
      </w:pPr>
      <w:r>
        <w:rPr>
          <w:sz w:val="22"/>
        </w:rPr>
        <w:t>L</w:t>
      </w:r>
      <w:r w:rsidRPr="00801860">
        <w:rPr>
          <w:sz w:val="22"/>
        </w:rPr>
        <w:t>e volet Transports de France 2030</w:t>
      </w:r>
      <w:r>
        <w:rPr>
          <w:sz w:val="22"/>
        </w:rPr>
        <w:t>, dans lequel s’inscrit ce présent AAP,</w:t>
      </w:r>
      <w:r w:rsidRPr="00801860">
        <w:rPr>
          <w:sz w:val="22"/>
        </w:rPr>
        <w:t xml:space="preserve"> comporte un continuum de mesures allant de la recherche au déploiement de l’innovation, couvrant l’ensemble des chaînes de valeur de tous les modes de transports (automobile et routier, ferroviaire, aérien et maritime), aussi bien pour la mobilité des personnes que des biens.</w:t>
      </w:r>
    </w:p>
    <w:p w14:paraId="518B1F65" w14:textId="6DB01BD1" w:rsidR="00801860" w:rsidRPr="009B3F2B" w:rsidRDefault="00633DFC" w:rsidP="4B4E3778">
      <w:pPr>
        <w:spacing w:after="120"/>
        <w:jc w:val="both"/>
        <w:rPr>
          <w:sz w:val="22"/>
        </w:rPr>
      </w:pPr>
      <w:r w:rsidRPr="4B4E3778">
        <w:rPr>
          <w:sz w:val="22"/>
        </w:rPr>
        <w:t>Cet</w:t>
      </w:r>
      <w:r w:rsidR="006C0C31" w:rsidRPr="4B4E3778">
        <w:rPr>
          <w:sz w:val="22"/>
        </w:rPr>
        <w:t xml:space="preserve"> AAP s’inscrit </w:t>
      </w:r>
      <w:r w:rsidRPr="4B4E3778">
        <w:rPr>
          <w:sz w:val="22"/>
        </w:rPr>
        <w:t xml:space="preserve">également </w:t>
      </w:r>
      <w:r w:rsidR="006C0C31" w:rsidRPr="4B4E3778">
        <w:rPr>
          <w:sz w:val="22"/>
        </w:rPr>
        <w:t>dans</w:t>
      </w:r>
      <w:r w:rsidR="00623D66" w:rsidRPr="4B4E3778">
        <w:rPr>
          <w:sz w:val="22"/>
        </w:rPr>
        <w:t xml:space="preserve"> </w:t>
      </w:r>
      <w:r w:rsidR="00D17FC8">
        <w:rPr>
          <w:sz w:val="22"/>
        </w:rPr>
        <w:t>le cadre</w:t>
      </w:r>
      <w:r w:rsidR="00623D66" w:rsidRPr="4B4E3778">
        <w:rPr>
          <w:sz w:val="22"/>
        </w:rPr>
        <w:t xml:space="preserve"> de </w:t>
      </w:r>
      <w:r w:rsidR="00D17FC8">
        <w:rPr>
          <w:sz w:val="22"/>
        </w:rPr>
        <w:t xml:space="preserve">la relance </w:t>
      </w:r>
      <w:r w:rsidR="009B3F2B" w:rsidRPr="4B4E3778">
        <w:rPr>
          <w:sz w:val="22"/>
        </w:rPr>
        <w:t>de l’AAP Logistique 4.</w:t>
      </w:r>
      <w:r w:rsidR="00D17FC8">
        <w:rPr>
          <w:sz w:val="22"/>
        </w:rPr>
        <w:t xml:space="preserve">0, </w:t>
      </w:r>
      <w:r w:rsidR="0074727F">
        <w:rPr>
          <w:sz w:val="22"/>
        </w:rPr>
        <w:t>lancé</w:t>
      </w:r>
      <w:r w:rsidR="00623D66" w:rsidRPr="4B4E3778">
        <w:rPr>
          <w:sz w:val="22"/>
        </w:rPr>
        <w:t xml:space="preserve"> dans</w:t>
      </w:r>
      <w:r w:rsidR="006C0C31" w:rsidRPr="4B4E3778">
        <w:rPr>
          <w:sz w:val="22"/>
        </w:rPr>
        <w:t xml:space="preserve"> le cadre des investissements dirigés du quatrième Programme d’investissements d’avenir (PIA4)</w:t>
      </w:r>
      <w:r w:rsidR="009B3F2B" w:rsidRPr="4B4E3778">
        <w:rPr>
          <w:sz w:val="22"/>
        </w:rPr>
        <w:t>. Etaient</w:t>
      </w:r>
      <w:r w:rsidR="006C0C31" w:rsidRPr="4B4E3778">
        <w:rPr>
          <w:sz w:val="22"/>
        </w:rPr>
        <w:t xml:space="preserve"> prioritairement visés les objectifs de transition écologique, de compétitivité économique, de cohésion des territoires, de souveraineté et de résilience.</w:t>
      </w:r>
    </w:p>
    <w:p w14:paraId="21212799" w14:textId="6234122D" w:rsidR="006C0C31" w:rsidRPr="009B3F2B" w:rsidRDefault="43964796" w:rsidP="43964796">
      <w:pPr>
        <w:spacing w:after="120"/>
        <w:jc w:val="both"/>
        <w:rPr>
          <w:sz w:val="22"/>
        </w:rPr>
      </w:pPr>
      <w:r w:rsidRPr="24977A49">
        <w:rPr>
          <w:sz w:val="22"/>
        </w:rPr>
        <w:t>En effet, le développement d’une «</w:t>
      </w:r>
      <w:r w:rsidRPr="24977A49">
        <w:rPr>
          <w:rFonts w:ascii="Calibri" w:hAnsi="Calibri" w:cs="Calibri"/>
          <w:sz w:val="22"/>
        </w:rPr>
        <w:t> </w:t>
      </w:r>
      <w:r w:rsidRPr="24977A49">
        <w:rPr>
          <w:sz w:val="22"/>
        </w:rPr>
        <w:t>logistique 4.0</w:t>
      </w:r>
      <w:r w:rsidRPr="24977A49">
        <w:rPr>
          <w:rFonts w:ascii="Calibri" w:hAnsi="Calibri" w:cs="Calibri"/>
          <w:sz w:val="22"/>
        </w:rPr>
        <w:t> </w:t>
      </w:r>
      <w:r w:rsidRPr="24977A49">
        <w:rPr>
          <w:rFonts w:cs="Marianne"/>
          <w:sz w:val="22"/>
        </w:rPr>
        <w:t>»</w:t>
      </w:r>
      <w:r w:rsidRPr="24977A49">
        <w:rPr>
          <w:sz w:val="22"/>
        </w:rPr>
        <w:t xml:space="preserve"> répond aux enjeux d’amélioration de la compétitivité de la chaîne logistique en France et d’amélioration de son impact environnemental. Ces enjeux ont été identifiés dans divers documents de diagnostic et de stratégie, et ont donné lieu à la Stratégie logistique nationale lancée en 2022 avec l’occasion du CILOG. L’écosystème rassemblé au sein de France Logistique est mobilisé pour répondre à ces enjeux.</w:t>
      </w:r>
    </w:p>
    <w:p w14:paraId="0FF8CE29" w14:textId="77777777" w:rsidR="006C0C31" w:rsidRPr="009B3F2B" w:rsidRDefault="006C0C31" w:rsidP="009B3F2B">
      <w:pPr>
        <w:spacing w:after="120"/>
        <w:jc w:val="both"/>
        <w:rPr>
          <w:sz w:val="22"/>
        </w:rPr>
      </w:pPr>
      <w:r w:rsidRPr="009B3F2B">
        <w:rPr>
          <w:sz w:val="22"/>
        </w:rPr>
        <w:t>Le secteur de la logistique doit contribuer à renforcer la résilience économique de la France et se doit par ailleurs de répondre aux enjeux des évolutions sociétales qui l’impactent fortement. Ces dernières ont notamment été amplifiées par la crise COVID ainsi que par le développement rapide du e-commerce dans la dernière décennie.</w:t>
      </w:r>
    </w:p>
    <w:p w14:paraId="5709A980" w14:textId="56C70DCC" w:rsidR="006C0C31" w:rsidRPr="009B3F2B" w:rsidRDefault="43964796" w:rsidP="43964796">
      <w:pPr>
        <w:spacing w:after="120"/>
        <w:jc w:val="both"/>
        <w:rPr>
          <w:sz w:val="22"/>
        </w:rPr>
      </w:pPr>
      <w:r w:rsidRPr="24977A49">
        <w:rPr>
          <w:sz w:val="22"/>
        </w:rPr>
        <w:t>Les projets présentés à l’AAP doivent s’inscrire dans le contexte des stratégies nationales et orientations suivantes des politiques publiques :</w:t>
      </w:r>
    </w:p>
    <w:p w14:paraId="3DC29F13" w14:textId="08FF0B45" w:rsidR="00C02EC7" w:rsidRDefault="43964796" w:rsidP="00392700">
      <w:pPr>
        <w:pStyle w:val="Paragraphedeliste"/>
        <w:numPr>
          <w:ilvl w:val="0"/>
          <w:numId w:val="12"/>
        </w:numPr>
        <w:spacing w:after="120"/>
      </w:pPr>
      <w:r>
        <w:t>Stratégie nationale logistique lancée en 2022 qui vise à améliorer l'efficacité et la compétitivité de la logistique au sein du pays</w:t>
      </w:r>
      <w:r w:rsidR="005F2006">
        <w:t xml:space="preserve"> ainsi que la feuille de route 2025 – 2026 publiée à l’automne 2024</w:t>
      </w:r>
      <w:r w:rsidR="4EDBBAA2">
        <w:t xml:space="preserve"> ;</w:t>
      </w:r>
    </w:p>
    <w:p w14:paraId="6206370A" w14:textId="77777777" w:rsidR="00C02EC7" w:rsidRDefault="00C02EC7" w:rsidP="00C02EC7">
      <w:pPr>
        <w:pStyle w:val="Paragraphedeliste"/>
        <w:spacing w:after="120"/>
      </w:pPr>
    </w:p>
    <w:p w14:paraId="605C17A7" w14:textId="5BF5BA9F" w:rsidR="00C02EC7" w:rsidRPr="00C02EC7" w:rsidRDefault="00C02EC7" w:rsidP="00392700">
      <w:pPr>
        <w:pStyle w:val="Paragraphedeliste"/>
        <w:numPr>
          <w:ilvl w:val="0"/>
          <w:numId w:val="12"/>
        </w:numPr>
        <w:spacing w:after="120"/>
      </w:pPr>
      <w:r>
        <w:t xml:space="preserve">Stratégie </w:t>
      </w:r>
      <w:r w:rsidR="43964796">
        <w:t>nationale portuaire qui vise à notamment à massifier les flux destinés aux marchés français à partir des portes d’entrées maritimes nationales, d’en rationaliser et moderniser les conditions d’accueil et de traitement depuis nos ports jusqu’au client final et depuis nos industries jusqu’au départ de nos ports</w:t>
      </w:r>
      <w:r>
        <w:rPr>
          <w:rFonts w:ascii="Calibri" w:hAnsi="Calibri" w:cs="Calibri"/>
        </w:rPr>
        <w:t> </w:t>
      </w:r>
      <w:r>
        <w:t>;</w:t>
      </w:r>
      <w:r>
        <w:br/>
      </w:r>
    </w:p>
    <w:p w14:paraId="2DA61AF5" w14:textId="60D639A5" w:rsidR="00C02EC7" w:rsidRDefault="43964796" w:rsidP="00392700">
      <w:pPr>
        <w:pStyle w:val="Paragraphedeliste"/>
        <w:numPr>
          <w:ilvl w:val="0"/>
          <w:numId w:val="12"/>
        </w:numPr>
        <w:spacing w:after="120"/>
      </w:pPr>
      <w:r>
        <w:t>Loi énergie-climat, qui entérine l’objectif de neutralité carbone en 2050, complété par la SNBC-2 fixant un objectif de réduction des émissions de GES du secteur des transports de -28% en 2030, visant une décarbonation quasi-complète en 2050 (hors transport aérien domestique), et définissant l’innovation comme un levier important pour y parvenir</w:t>
      </w:r>
      <w:r w:rsidR="00C02EC7">
        <w:rPr>
          <w:rFonts w:ascii="Calibri" w:hAnsi="Calibri" w:cs="Calibri"/>
        </w:rPr>
        <w:t> </w:t>
      </w:r>
      <w:r w:rsidR="00C02EC7">
        <w:t>;</w:t>
      </w:r>
      <w:r w:rsidR="00C02EC7">
        <w:br/>
      </w:r>
    </w:p>
    <w:p w14:paraId="316581E4" w14:textId="6D0FA46B" w:rsidR="00C02EC7" w:rsidRDefault="2CF5CBC1" w:rsidP="00392700">
      <w:pPr>
        <w:pStyle w:val="Paragraphedeliste"/>
        <w:numPr>
          <w:ilvl w:val="0"/>
          <w:numId w:val="12"/>
        </w:numPr>
        <w:spacing w:after="120"/>
      </w:pPr>
      <w:r>
        <w:t>S</w:t>
      </w:r>
      <w:r w:rsidR="006C0C31">
        <w:t xml:space="preserve">tratégie nationale de fret ferroviaire qui vise à doubler la part modale ferroviaire à l’horizon 2050. </w:t>
      </w:r>
    </w:p>
    <w:p w14:paraId="6BB24232" w14:textId="77777777" w:rsidR="00C02EC7" w:rsidRPr="00C02EC7" w:rsidRDefault="00C02EC7" w:rsidP="00C02EC7">
      <w:pPr>
        <w:pStyle w:val="Paragraphedeliste"/>
        <w:spacing w:after="120"/>
      </w:pPr>
    </w:p>
    <w:p w14:paraId="56F020F9" w14:textId="48C9B6E4" w:rsidR="006C0C31" w:rsidRDefault="46350B3C" w:rsidP="00392700">
      <w:pPr>
        <w:pStyle w:val="Paragraphedeliste"/>
        <w:numPr>
          <w:ilvl w:val="0"/>
          <w:numId w:val="13"/>
        </w:numPr>
        <w:spacing w:after="120"/>
      </w:pPr>
      <w:r>
        <w:t>Future stratégie nationale fluviale</w:t>
      </w:r>
    </w:p>
    <w:p w14:paraId="3B2D344D" w14:textId="77777777" w:rsidR="00C02EC7" w:rsidRPr="009B3F2B" w:rsidRDefault="00C02EC7" w:rsidP="00C02EC7">
      <w:pPr>
        <w:pStyle w:val="Paragraphedeliste"/>
        <w:spacing w:after="120"/>
      </w:pPr>
    </w:p>
    <w:p w14:paraId="3BD655F4" w14:textId="03CF72A0" w:rsidR="006C0C31" w:rsidRPr="009B3F2B" w:rsidRDefault="006C0C31" w:rsidP="00392700">
      <w:pPr>
        <w:pStyle w:val="Paragraphedeliste"/>
        <w:numPr>
          <w:ilvl w:val="0"/>
          <w:numId w:val="12"/>
        </w:numPr>
        <w:spacing w:after="120"/>
        <w:rPr>
          <w:szCs w:val="22"/>
        </w:rPr>
      </w:pPr>
      <w:r w:rsidRPr="009B3F2B">
        <w:rPr>
          <w:szCs w:val="22"/>
        </w:rPr>
        <w:t>Loi d’orientation des mobilités, qui créé les zones à faibles émissions mobilité (ZFE-m), permettant aux collectivités de limiter la circulation des véhicules les plus polluants sur leur territoire. Il s’agit d’un levier d’action central pour améliorer la qualité de l’air et protéger les populations dans les zones denses les plus polluées</w:t>
      </w:r>
      <w:r w:rsidR="00C02EC7">
        <w:rPr>
          <w:rFonts w:ascii="Calibri" w:hAnsi="Calibri" w:cs="Calibri"/>
          <w:szCs w:val="22"/>
        </w:rPr>
        <w:t> </w:t>
      </w:r>
      <w:r w:rsidR="00C02EC7">
        <w:rPr>
          <w:szCs w:val="22"/>
        </w:rPr>
        <w:t>;</w:t>
      </w:r>
    </w:p>
    <w:p w14:paraId="28AC38E6" w14:textId="77777777" w:rsidR="006C0C31" w:rsidRPr="009B3F2B" w:rsidRDefault="006C0C31" w:rsidP="009B3F2B">
      <w:pPr>
        <w:pStyle w:val="Paragraphedeliste"/>
        <w:spacing w:after="120"/>
        <w:rPr>
          <w:szCs w:val="22"/>
        </w:rPr>
      </w:pPr>
    </w:p>
    <w:p w14:paraId="6936D0BB" w14:textId="4ECEF4D8" w:rsidR="00C02EC7" w:rsidRDefault="43964796" w:rsidP="00392700">
      <w:pPr>
        <w:pStyle w:val="Paragraphedeliste"/>
        <w:numPr>
          <w:ilvl w:val="0"/>
          <w:numId w:val="12"/>
        </w:numPr>
        <w:spacing w:after="120"/>
      </w:pPr>
      <w:r>
        <w:t>Loi climat et résilience, qui promeut les évolutions des modes consommations ou de production et suppose des innovations pour adapter les organisations logistiques</w:t>
      </w:r>
      <w:r w:rsidRPr="24977A49">
        <w:rPr>
          <w:rFonts w:ascii="Calibri" w:hAnsi="Calibri" w:cs="Calibri"/>
        </w:rPr>
        <w:t> </w:t>
      </w:r>
      <w:r>
        <w:t>: d</w:t>
      </w:r>
      <w:r w:rsidRPr="24977A49">
        <w:rPr>
          <w:rFonts w:cs="Marianne"/>
        </w:rPr>
        <w:t>é</w:t>
      </w:r>
      <w:r>
        <w:t>veloppement de la vente de produits en vrac, d</w:t>
      </w:r>
      <w:r w:rsidRPr="24977A49">
        <w:rPr>
          <w:rFonts w:cs="Marianne"/>
        </w:rPr>
        <w:t>é</w:t>
      </w:r>
      <w:r>
        <w:t>veloppement de l</w:t>
      </w:r>
      <w:r w:rsidRPr="24977A49">
        <w:rPr>
          <w:rFonts w:cs="Marianne"/>
        </w:rPr>
        <w:t>’é</w:t>
      </w:r>
      <w:r>
        <w:t>conomie circulaire</w:t>
      </w:r>
      <w:r w:rsidR="00C02EC7">
        <w:rPr>
          <w:rFonts w:ascii="Calibri" w:hAnsi="Calibri" w:cs="Calibri"/>
        </w:rPr>
        <w:t> </w:t>
      </w:r>
      <w:r w:rsidR="00C02EC7">
        <w:t>;</w:t>
      </w:r>
    </w:p>
    <w:p w14:paraId="76F28B91" w14:textId="77777777" w:rsidR="00C02EC7" w:rsidRDefault="00C02EC7" w:rsidP="00C02EC7">
      <w:pPr>
        <w:pStyle w:val="Paragraphedeliste"/>
      </w:pPr>
    </w:p>
    <w:p w14:paraId="5EA89B04" w14:textId="1F63FB13" w:rsidR="00C02EC7" w:rsidRDefault="43964796" w:rsidP="00392700">
      <w:pPr>
        <w:pStyle w:val="Paragraphedeliste"/>
        <w:numPr>
          <w:ilvl w:val="0"/>
          <w:numId w:val="12"/>
        </w:numPr>
        <w:spacing w:after="120"/>
      </w:pPr>
      <w:r>
        <w:t>Rapport sur la logistique urbaine durable commandé par le Gouvernement dans le cadre du CILOG de juin 2021</w:t>
      </w:r>
      <w:r w:rsidR="00C02EC7">
        <w:rPr>
          <w:rFonts w:ascii="Calibri" w:hAnsi="Calibri" w:cs="Calibri"/>
        </w:rPr>
        <w:t> </w:t>
      </w:r>
      <w:r w:rsidR="00C02EC7">
        <w:t>;</w:t>
      </w:r>
    </w:p>
    <w:p w14:paraId="31C7F256" w14:textId="77777777" w:rsidR="00C02EC7" w:rsidRPr="00C02EC7" w:rsidRDefault="00C02EC7" w:rsidP="00C02EC7">
      <w:pPr>
        <w:pStyle w:val="Paragraphedeliste"/>
        <w:spacing w:after="120"/>
      </w:pPr>
    </w:p>
    <w:p w14:paraId="7897FBA0" w14:textId="1B64FC63" w:rsidR="006C0C31" w:rsidRPr="00D17FC8" w:rsidRDefault="005F2006" w:rsidP="00392700">
      <w:pPr>
        <w:pStyle w:val="Paragraphedeliste"/>
        <w:numPr>
          <w:ilvl w:val="0"/>
          <w:numId w:val="12"/>
        </w:numPr>
        <w:spacing w:after="120"/>
      </w:pPr>
      <w:r>
        <w:rPr>
          <w:szCs w:val="22"/>
        </w:rPr>
        <w:t>La</w:t>
      </w:r>
      <w:r w:rsidR="00D95D2B" w:rsidRPr="00537DCA">
        <w:rPr>
          <w:szCs w:val="22"/>
        </w:rPr>
        <w:t xml:space="preserve"> publication </w:t>
      </w:r>
      <w:r w:rsidR="009E1CA7">
        <w:rPr>
          <w:szCs w:val="22"/>
        </w:rPr>
        <w:t xml:space="preserve">en 2025 </w:t>
      </w:r>
      <w:r w:rsidR="00D95D2B" w:rsidRPr="00537DCA">
        <w:rPr>
          <w:szCs w:val="22"/>
        </w:rPr>
        <w:t xml:space="preserve">du Plan National d’Adaptation au Changement Climatique (PNACC 3) qui </w:t>
      </w:r>
      <w:r w:rsidR="00544AF4" w:rsidRPr="00537DCA">
        <w:rPr>
          <w:szCs w:val="22"/>
        </w:rPr>
        <w:t>montre la nécessité de l</w:t>
      </w:r>
      <w:r w:rsidR="00D95D2B" w:rsidRPr="00537DCA">
        <w:rPr>
          <w:szCs w:val="22"/>
        </w:rPr>
        <w:t>'adaptation au changement climatique pour assurer la résilience de l'économie française face aux impacts du changement climatique</w:t>
      </w:r>
      <w:r w:rsidR="00BE6D41" w:rsidRPr="00537DCA">
        <w:rPr>
          <w:szCs w:val="22"/>
        </w:rPr>
        <w:t xml:space="preserve"> pour un réchauffement de 2°C en 2030, 2.7°C en 2050 et 4°C en 2100</w:t>
      </w:r>
      <w:r>
        <w:rPr>
          <w:rFonts w:ascii="Calibri" w:hAnsi="Calibri" w:cs="Calibri"/>
          <w:color w:val="000000"/>
          <w:szCs w:val="22"/>
        </w:rPr>
        <w:t> </w:t>
      </w:r>
      <w:r>
        <w:rPr>
          <w:color w:val="000000"/>
          <w:szCs w:val="22"/>
        </w:rPr>
        <w:t>;</w:t>
      </w:r>
    </w:p>
    <w:p w14:paraId="5FD73B44" w14:textId="77777777" w:rsidR="00B30F1B" w:rsidRPr="00C02EC7" w:rsidRDefault="00B30F1B" w:rsidP="00C02EC7">
      <w:pPr>
        <w:pStyle w:val="Paragraphedeliste"/>
        <w:spacing w:after="120"/>
        <w:rPr>
          <w:szCs w:val="22"/>
        </w:rPr>
      </w:pPr>
    </w:p>
    <w:p w14:paraId="5F0987ED" w14:textId="2AB29377" w:rsidR="00B30F1B" w:rsidRPr="002A65C2" w:rsidRDefault="00D17FC8" w:rsidP="0016183D">
      <w:pPr>
        <w:pStyle w:val="Paragraphedeliste"/>
        <w:numPr>
          <w:ilvl w:val="0"/>
          <w:numId w:val="12"/>
        </w:numPr>
        <w:spacing w:after="120"/>
        <w:rPr>
          <w:szCs w:val="22"/>
        </w:rPr>
      </w:pPr>
      <w:r w:rsidRPr="002A65C2">
        <w:rPr>
          <w:color w:val="000000"/>
          <w:szCs w:val="22"/>
        </w:rPr>
        <w:t>Le Pacte vélique, lancé en mars 2024, qui confirme le maintien de l’engagement de l’Etat dans la montée en puissance des acteurs véliques, afin d’en faire une solution de référence dans la décarbonation du transport maritime.</w:t>
      </w:r>
    </w:p>
    <w:p w14:paraId="11EA2DEB" w14:textId="77777777" w:rsidR="007D6857" w:rsidRPr="007D6857" w:rsidRDefault="007D6857" w:rsidP="007D6857">
      <w:pPr>
        <w:pStyle w:val="Titre2"/>
        <w:ind w:left="576"/>
      </w:pPr>
      <w:bookmarkStart w:id="50" w:name="_Toc81236077"/>
      <w:bookmarkStart w:id="51" w:name="_Toc83890835"/>
      <w:bookmarkStart w:id="52" w:name="_Toc194934673"/>
      <w:bookmarkStart w:id="53" w:name="_Toc166501144"/>
      <w:r w:rsidRPr="007D6857">
        <w:t>Document de cadrage</w:t>
      </w:r>
      <w:bookmarkEnd w:id="50"/>
      <w:bookmarkEnd w:id="51"/>
      <w:bookmarkEnd w:id="52"/>
      <w:bookmarkEnd w:id="53"/>
    </w:p>
    <w:p w14:paraId="5FF05B86" w14:textId="77777777" w:rsidR="007D6857" w:rsidRPr="00BE6D41" w:rsidRDefault="007D6857" w:rsidP="00392700">
      <w:pPr>
        <w:pStyle w:val="textecourant"/>
        <w:numPr>
          <w:ilvl w:val="0"/>
          <w:numId w:val="21"/>
        </w:numPr>
        <w:rPr>
          <w:rFonts w:ascii="Marianne" w:hAnsi="Marianne"/>
        </w:rPr>
      </w:pPr>
      <w:r w:rsidRPr="00BE6D41">
        <w:rPr>
          <w:rFonts w:ascii="Marianne" w:hAnsi="Marianne"/>
        </w:rPr>
        <w:t>Stratégie d’accélération digitalisation et décarbonation des mobilités</w:t>
      </w:r>
      <w:r w:rsidRPr="00BE6D41">
        <w:rPr>
          <w:rFonts w:ascii="Calibri" w:hAnsi="Calibri" w:cs="Calibri"/>
        </w:rPr>
        <w:t> </w:t>
      </w:r>
      <w:r w:rsidRPr="00BE6D41">
        <w:rPr>
          <w:rFonts w:ascii="Marianne" w:hAnsi="Marianne"/>
        </w:rPr>
        <w:t xml:space="preserve">: disponible </w:t>
      </w:r>
      <w:r w:rsidRPr="00BE6D41">
        <w:rPr>
          <w:rFonts w:ascii="Marianne" w:hAnsi="Marianne" w:cs="Marianne"/>
        </w:rPr>
        <w:t>à</w:t>
      </w:r>
      <w:r w:rsidRPr="00BE6D41">
        <w:rPr>
          <w:rFonts w:ascii="Marianne" w:hAnsi="Marianne"/>
        </w:rPr>
        <w:t xml:space="preserve"> l</w:t>
      </w:r>
      <w:r w:rsidRPr="00BE6D41">
        <w:rPr>
          <w:rFonts w:ascii="Marianne" w:hAnsi="Marianne" w:cs="Marianne"/>
        </w:rPr>
        <w:t>’</w:t>
      </w:r>
      <w:r w:rsidRPr="00BE6D41">
        <w:rPr>
          <w:rFonts w:ascii="Marianne" w:hAnsi="Marianne"/>
        </w:rPr>
        <w:t xml:space="preserve">adresse : </w:t>
      </w:r>
      <w:hyperlink r:id="rId34" w:history="1">
        <w:r w:rsidRPr="00BE6D41">
          <w:rPr>
            <w:rStyle w:val="Lienhypertexte"/>
          </w:rPr>
          <w:t>https://www.ecologie.gouv.fr/strateg</w:t>
        </w:r>
        <w:bookmarkStart w:id="54" w:name="_Hlt81397022"/>
        <w:bookmarkStart w:id="55" w:name="_Hlt81397023"/>
        <w:r w:rsidRPr="00BE6D41">
          <w:rPr>
            <w:rStyle w:val="Lienhypertexte"/>
          </w:rPr>
          <w:t>i</w:t>
        </w:r>
        <w:bookmarkEnd w:id="54"/>
        <w:bookmarkEnd w:id="55"/>
        <w:r w:rsidRPr="00BE6D41">
          <w:rPr>
            <w:rStyle w:val="Lienhypertexte"/>
          </w:rPr>
          <w:t>e-dinnovation-et-investissements-davenir-dans-transports</w:t>
        </w:r>
      </w:hyperlink>
      <w:r w:rsidRPr="00BE6D41">
        <w:rPr>
          <w:rFonts w:ascii="Marianne" w:hAnsi="Marianne"/>
        </w:rPr>
        <w:t xml:space="preserve"> </w:t>
      </w:r>
    </w:p>
    <w:p w14:paraId="264D65DC" w14:textId="77777777" w:rsidR="00B30F1B" w:rsidRDefault="00D17FC8" w:rsidP="00392700">
      <w:pPr>
        <w:pStyle w:val="textecourant"/>
        <w:numPr>
          <w:ilvl w:val="0"/>
          <w:numId w:val="21"/>
        </w:numPr>
        <w:rPr>
          <w:rStyle w:val="Lienhypertexte"/>
          <w:color w:val="auto"/>
          <w:u w:val="none"/>
        </w:rPr>
      </w:pPr>
      <w:r w:rsidRPr="24977A49">
        <w:rPr>
          <w:rFonts w:ascii="Marianne" w:hAnsi="Marianne"/>
        </w:rPr>
        <w:t>CILOG</w:t>
      </w:r>
      <w:r>
        <w:rPr>
          <w:rStyle w:val="Appelnotedebasdep"/>
          <w:rFonts w:ascii="Marianne" w:hAnsi="Marianne"/>
        </w:rPr>
        <w:footnoteReference w:id="3"/>
      </w:r>
      <w:r w:rsidRPr="24977A49">
        <w:rPr>
          <w:rFonts w:ascii="Marianne" w:hAnsi="Marianne"/>
        </w:rPr>
        <w:t xml:space="preserve"> dossier de presse</w:t>
      </w:r>
      <w:r w:rsidRPr="24977A49">
        <w:rPr>
          <w:rFonts w:ascii="Calibri" w:hAnsi="Calibri" w:cs="Calibri"/>
        </w:rPr>
        <w:t> </w:t>
      </w:r>
      <w:r w:rsidRPr="24977A49">
        <w:rPr>
          <w:rFonts w:ascii="Marianne" w:hAnsi="Marianne"/>
        </w:rPr>
        <w:t xml:space="preserve">: </w:t>
      </w:r>
      <w:hyperlink r:id="rId35" w:history="1">
        <w:r w:rsidRPr="24977A49">
          <w:rPr>
            <w:rStyle w:val="Lienhypertexte"/>
          </w:rPr>
          <w:t>https://www.ecologie.gouv.fr/sites/default/files/dp-cilog_6-dec_vfinale.pdf</w:t>
        </w:r>
      </w:hyperlink>
    </w:p>
    <w:p w14:paraId="14EE16EA" w14:textId="2662C274" w:rsidR="007D6857" w:rsidRPr="00537DCA" w:rsidRDefault="007D6857" w:rsidP="00392700">
      <w:pPr>
        <w:pStyle w:val="textecourant"/>
        <w:numPr>
          <w:ilvl w:val="0"/>
          <w:numId w:val="21"/>
        </w:numPr>
        <w:rPr>
          <w:rFonts w:ascii="Marianne" w:hAnsi="Marianne"/>
        </w:rPr>
      </w:pPr>
      <w:r w:rsidRPr="00BE6D41">
        <w:rPr>
          <w:rFonts w:ascii="Marianne" w:hAnsi="Marianne"/>
        </w:rPr>
        <w:t xml:space="preserve">La France s’adapte au </w:t>
      </w:r>
      <w:r w:rsidR="00CA3567" w:rsidRPr="00BE6D41">
        <w:rPr>
          <w:rFonts w:ascii="Marianne" w:hAnsi="Marianne"/>
        </w:rPr>
        <w:t>dérèglement</w:t>
      </w:r>
      <w:r w:rsidRPr="00BE6D41">
        <w:rPr>
          <w:rFonts w:ascii="Marianne" w:hAnsi="Marianne"/>
        </w:rPr>
        <w:t xml:space="preserve"> climatique</w:t>
      </w:r>
      <w:r w:rsidRPr="00BE6D41">
        <w:rPr>
          <w:rFonts w:ascii="Calibri" w:hAnsi="Calibri" w:cs="Calibri"/>
        </w:rPr>
        <w:t> </w:t>
      </w:r>
      <w:r w:rsidRPr="00BE6D41">
        <w:rPr>
          <w:rFonts w:ascii="Marianne" w:hAnsi="Marianne"/>
        </w:rPr>
        <w:t xml:space="preserve">: </w:t>
      </w:r>
      <w:hyperlink r:id="rId36" w:history="1">
        <w:r w:rsidR="00CA3567" w:rsidRPr="00554916">
          <w:rPr>
            <w:rStyle w:val="Lienhypertexte"/>
          </w:rPr>
          <w:t>https://www.ecologie.gouv.fr/france-sadapte-christophe-bechu-reuni-elus-citoyens-acteurs-economiques-societe-civile-et-experts</w:t>
        </w:r>
      </w:hyperlink>
      <w:r w:rsidR="00CA3567">
        <w:rPr>
          <w:rFonts w:ascii="Marianne" w:hAnsi="Marianne"/>
        </w:rPr>
        <w:t xml:space="preserve"> </w:t>
      </w:r>
    </w:p>
    <w:p w14:paraId="0CF1DA77" w14:textId="77777777" w:rsidR="007D6857" w:rsidRPr="00447913" w:rsidRDefault="007D6857" w:rsidP="007D6857">
      <w:pPr>
        <w:pStyle w:val="Titre2"/>
        <w:ind w:left="576"/>
      </w:pPr>
      <w:bookmarkStart w:id="56" w:name="_Toc81236078"/>
      <w:bookmarkStart w:id="57" w:name="_Toc83890836"/>
      <w:bookmarkStart w:id="58" w:name="_Toc194934674"/>
      <w:bookmarkStart w:id="59" w:name="_Toc166501145"/>
      <w:r w:rsidRPr="00447913">
        <w:t>Autres documents d’information</w:t>
      </w:r>
      <w:bookmarkEnd w:id="56"/>
      <w:bookmarkEnd w:id="57"/>
      <w:bookmarkEnd w:id="58"/>
      <w:bookmarkEnd w:id="59"/>
    </w:p>
    <w:p w14:paraId="20DB41EE" w14:textId="6C110D4A" w:rsidR="005F2006" w:rsidRPr="005F2006" w:rsidRDefault="00D17FC8" w:rsidP="00392700">
      <w:pPr>
        <w:pStyle w:val="textecourant"/>
        <w:numPr>
          <w:ilvl w:val="0"/>
          <w:numId w:val="21"/>
        </w:numPr>
        <w:rPr>
          <w:rFonts w:ascii="Marianne" w:hAnsi="Marianne"/>
          <w:color w:val="000091"/>
          <w:u w:val="single"/>
        </w:rPr>
      </w:pPr>
      <w:hyperlink r:id="rId37" w:history="1">
        <w:r>
          <w:rPr>
            <w:rStyle w:val="Lienhypertexte"/>
          </w:rPr>
          <w:t>https://www.lafabriquedelalogistique.fr/</w:t>
        </w:r>
      </w:hyperlink>
      <w:r w:rsidR="00432925">
        <w:t xml:space="preserve"> (Ressources sur les Biens Communs)</w:t>
      </w:r>
    </w:p>
    <w:p w14:paraId="7A80A33A" w14:textId="44232B3A" w:rsidR="00447913" w:rsidRPr="009B3F2B" w:rsidRDefault="005F2006" w:rsidP="00392700">
      <w:pPr>
        <w:pStyle w:val="textecourant"/>
        <w:numPr>
          <w:ilvl w:val="0"/>
          <w:numId w:val="21"/>
        </w:numPr>
        <w:rPr>
          <w:rFonts w:ascii="Marianne" w:hAnsi="Marianne"/>
          <w:color w:val="000091"/>
          <w:u w:val="single"/>
        </w:rPr>
      </w:pPr>
      <w:hyperlink r:id="rId38" w:history="1">
        <w:r w:rsidRPr="005F2006">
          <w:rPr>
            <w:rStyle w:val="Lienhypertexte"/>
          </w:rPr>
          <w:t>https://www.ecologie.gouv.fr/politiques/logistique</w:t>
        </w:r>
      </w:hyperlink>
    </w:p>
    <w:p w14:paraId="75A6410C" w14:textId="088555CE" w:rsidR="0034394C" w:rsidRDefault="00533B08" w:rsidP="00AD164F">
      <w:pPr>
        <w:pStyle w:val="Titre1"/>
      </w:pPr>
      <w:bookmarkStart w:id="60" w:name="_Toc194934675"/>
      <w:bookmarkStart w:id="61" w:name="_Toc166501146"/>
      <w:r>
        <w:t>Projets attendus</w:t>
      </w:r>
      <w:bookmarkEnd w:id="60"/>
      <w:bookmarkEnd w:id="61"/>
    </w:p>
    <w:p w14:paraId="061A6C0A" w14:textId="77777777" w:rsidR="0034394C" w:rsidRPr="00900652" w:rsidRDefault="00533B08" w:rsidP="00AD164F">
      <w:pPr>
        <w:pStyle w:val="Titre2"/>
        <w:rPr>
          <w:rStyle w:val="Titre2Car"/>
          <w:b/>
        </w:rPr>
      </w:pPr>
      <w:bookmarkStart w:id="62" w:name="_Toc194934676"/>
      <w:bookmarkStart w:id="63" w:name="_Toc166501147"/>
      <w:r w:rsidRPr="00900652">
        <w:rPr>
          <w:rStyle w:val="Titre2Car"/>
          <w:b/>
        </w:rPr>
        <w:t>Nature des projets et typologie des porteurs</w:t>
      </w:r>
      <w:bookmarkEnd w:id="62"/>
      <w:bookmarkEnd w:id="63"/>
      <w:r w:rsidRPr="00900652">
        <w:rPr>
          <w:rStyle w:val="Titre2Car"/>
          <w:b/>
        </w:rPr>
        <w:t xml:space="preserve"> </w:t>
      </w:r>
    </w:p>
    <w:p w14:paraId="613864FE" w14:textId="2D0A422D" w:rsidR="006C0C31" w:rsidRPr="009B3F2B" w:rsidRDefault="006C0C31" w:rsidP="009B3F2B">
      <w:pPr>
        <w:spacing w:after="120"/>
        <w:jc w:val="both"/>
        <w:rPr>
          <w:sz w:val="22"/>
        </w:rPr>
      </w:pPr>
      <w:r w:rsidRPr="009B3F2B">
        <w:rPr>
          <w:sz w:val="22"/>
        </w:rPr>
        <w:t xml:space="preserve">L’AAP Logistique 4.0 </w:t>
      </w:r>
      <w:r w:rsidR="009B3F2B" w:rsidRPr="009B3F2B">
        <w:rPr>
          <w:sz w:val="22"/>
        </w:rPr>
        <w:t>202</w:t>
      </w:r>
      <w:r w:rsidR="00E63B0F">
        <w:rPr>
          <w:sz w:val="22"/>
        </w:rPr>
        <w:t>5</w:t>
      </w:r>
      <w:r w:rsidR="009B3F2B" w:rsidRPr="009B3F2B">
        <w:rPr>
          <w:sz w:val="22"/>
        </w:rPr>
        <w:t xml:space="preserve"> </w:t>
      </w:r>
      <w:r w:rsidRPr="009B3F2B">
        <w:rPr>
          <w:sz w:val="22"/>
        </w:rPr>
        <w:t>cible les besoins suivants :</w:t>
      </w:r>
    </w:p>
    <w:p w14:paraId="4B87551D" w14:textId="67CD3353" w:rsidR="006C0C31" w:rsidRPr="004A5E50" w:rsidRDefault="00537DCA" w:rsidP="004A5E50">
      <w:pPr>
        <w:pStyle w:val="Titre3"/>
      </w:pPr>
      <w:r>
        <w:t>AXE 1</w:t>
      </w:r>
      <w:r>
        <w:rPr>
          <w:rFonts w:ascii="Calibri" w:hAnsi="Calibri" w:cs="Calibri"/>
        </w:rPr>
        <w:t> </w:t>
      </w:r>
      <w:r>
        <w:t xml:space="preserve">: </w:t>
      </w:r>
      <w:r w:rsidR="006C0C31" w:rsidRPr="004A5E50">
        <w:t>La digitalisation des chaînes logistiques, en tant qu’enjeu majeur de souveraineté, de compétitivité économique</w:t>
      </w:r>
      <w:r w:rsidR="00D17FC8">
        <w:t xml:space="preserve">, de transition écologique </w:t>
      </w:r>
      <w:r w:rsidR="006C0C31" w:rsidRPr="004A5E50">
        <w:t xml:space="preserve">et de sûreté. </w:t>
      </w:r>
    </w:p>
    <w:p w14:paraId="2CE3817C" w14:textId="77777777" w:rsidR="009B3F2B" w:rsidRDefault="009B3F2B" w:rsidP="009B3F2B">
      <w:pPr>
        <w:shd w:val="clear" w:color="auto" w:fill="FFFFFF"/>
        <w:spacing w:after="120"/>
        <w:jc w:val="both"/>
        <w:rPr>
          <w:rFonts w:cs="Cambria"/>
          <w:color w:val="000000"/>
          <w:sz w:val="22"/>
        </w:rPr>
      </w:pPr>
    </w:p>
    <w:p w14:paraId="21D92882" w14:textId="1A0DAF7F" w:rsidR="006C0C31" w:rsidRPr="00395D74" w:rsidRDefault="006C0C31" w:rsidP="154CFBC7">
      <w:pPr>
        <w:shd w:val="clear" w:color="auto" w:fill="FFFFFF" w:themeFill="background1"/>
        <w:spacing w:after="120"/>
        <w:jc w:val="both"/>
        <w:rPr>
          <w:rFonts w:cs="Cambria"/>
          <w:color w:val="000000"/>
          <w:sz w:val="22"/>
        </w:rPr>
      </w:pPr>
      <w:r w:rsidRPr="24977A49">
        <w:rPr>
          <w:rFonts w:cs="Cambria"/>
          <w:color w:val="000000" w:themeColor="text1"/>
          <w:sz w:val="22"/>
        </w:rPr>
        <w:lastRenderedPageBreak/>
        <w:t xml:space="preserve">L’amélioration de la compétitivité des transports de marchandises, depuis les portes d’entrée / sortie sur le territoire jusqu’à la livraison du dernier kilomètre, constitue un facteur-clé pour renforcer le développement économique des entreprises industrielles comme commerciales, des territoires, des ports, des hubs multimodaux et de leurs axes logistiques et redonner à la France une place de premier rang dans ce domaine. </w:t>
      </w:r>
    </w:p>
    <w:p w14:paraId="22F3B714" w14:textId="77777777"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 xml:space="preserve">La gestion optimale des interfaces multimodales, l’efficacité et la qualité de service des opérations, en particulier dans les portes d’entrée nationales sur le territoire, est un facteur clé de la maîtrise de la souveraineté logistique. </w:t>
      </w:r>
    </w:p>
    <w:p w14:paraId="7AC3486A" w14:textId="2B058875"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De plus, l’usage du numérique est de plus en plus présent dans les démarches administratives</w:t>
      </w:r>
      <w:r w:rsidR="00537DCA" w:rsidRPr="00395D74">
        <w:rPr>
          <w:rFonts w:ascii="Calibri" w:hAnsi="Calibri" w:cs="Calibri"/>
          <w:color w:val="000000"/>
          <w:sz w:val="22"/>
        </w:rPr>
        <w:t> </w:t>
      </w:r>
      <w:r w:rsidRPr="00395D74">
        <w:rPr>
          <w:rFonts w:cs="Cambria"/>
          <w:color w:val="000000"/>
          <w:sz w:val="22"/>
        </w:rPr>
        <w:t>: la création d’interfaces intégrant pleinement ce nouvel environnement dans la chaine logistique peut générer des approches innovantes s’appuyant sur les données administratives pour optimiser la gestion opérationnelle et administrative de la chaîne logistique en garantissant l’intégrité des données et leurs conditions d’accès et de partage entre les acteurs publics et privés.</w:t>
      </w:r>
    </w:p>
    <w:p w14:paraId="30BDF5A8" w14:textId="4AEE93C0"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En outre, les opportunités créées par les capacités du numériques</w:t>
      </w:r>
      <w:r w:rsidR="00D17FC8">
        <w:rPr>
          <w:rFonts w:cs="Cambria"/>
          <w:color w:val="000000"/>
          <w:sz w:val="22"/>
        </w:rPr>
        <w:t xml:space="preserve"> et de l’intelligence artificielle</w:t>
      </w:r>
      <w:r w:rsidRPr="00395D74">
        <w:rPr>
          <w:rFonts w:cs="Cambria"/>
          <w:color w:val="000000"/>
          <w:sz w:val="22"/>
        </w:rPr>
        <w:t xml:space="preserve"> dans une approche Open Data et Big Data doivent permettre d’améliorer la compétitivité économique et écologique de la filière logistique française.</w:t>
      </w:r>
    </w:p>
    <w:p w14:paraId="0285FE49" w14:textId="77777777"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Ces approches innovantes de mise en œuvre d’outils logistiques adaptés supposent la maîtrise et l’ouverture légale et réglementaire sécurisée des systèmes d’information pour optimiser les capacités opérationnelles d’accès et de partage des informations entre les acteurs publics et privés de la chaîne logistique. Ces procédures sont critiques pour améliorer la performance logistique et de l’attractivité de la France en permettant des gains de performance des chaînes logistiques dont les points d’entrée-sortie de la France. L’enjeu de la démonstration réside notamment dans l’évaluation de l’efficience et de l’acceptabilité par les acteurs (transporteurs, chargeurs, conducteurs, autorités de contrôle).</w:t>
      </w:r>
    </w:p>
    <w:p w14:paraId="6978D83C" w14:textId="77777777"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 xml:space="preserve">Les réformes européennes SES/ETIAS, de Guichet Unique Maritime ou de Guichet unique numérique des démarches d’import/export France Sésame sont autant d’occasions pour la France de réussir l’intégration du droit européen dans les formalités aux frontières. Le suivi et l’anticipation des réformes européennes en cours constitue un enjeu d’accompagnement important de ces mesures d’innovation. </w:t>
      </w:r>
    </w:p>
    <w:p w14:paraId="5C0C6BF6" w14:textId="77777777"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Les projets attendus concernent des solutions de digitalisation, offrant des innovations technologiques ou organisationnelles renforçant la souveraineté, la compétitivité économique et écologique et la sûreté de la chaine logistique.</w:t>
      </w:r>
    </w:p>
    <w:p w14:paraId="63969801" w14:textId="47CF18EC"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Ils couvrent un domaine large et peuvent viser à</w:t>
      </w:r>
      <w:r w:rsidR="00537DCA" w:rsidRPr="00395D74">
        <w:rPr>
          <w:rFonts w:ascii="Calibri" w:hAnsi="Calibri" w:cs="Calibri"/>
          <w:color w:val="000000"/>
          <w:sz w:val="22"/>
        </w:rPr>
        <w:t> </w:t>
      </w:r>
      <w:r w:rsidRPr="00395D74">
        <w:rPr>
          <w:rFonts w:cs="Cambria"/>
          <w:color w:val="000000"/>
          <w:sz w:val="22"/>
        </w:rPr>
        <w:t>:</w:t>
      </w:r>
    </w:p>
    <w:p w14:paraId="23523DD3" w14:textId="45635BD5" w:rsidR="006C0C31" w:rsidRPr="00395D74" w:rsidRDefault="43964796" w:rsidP="00392700">
      <w:pPr>
        <w:pStyle w:val="Paragraphedeliste"/>
        <w:numPr>
          <w:ilvl w:val="0"/>
          <w:numId w:val="14"/>
        </w:numPr>
        <w:shd w:val="clear" w:color="auto" w:fill="FFFFFF" w:themeFill="background1"/>
        <w:spacing w:after="120"/>
        <w:rPr>
          <w:rFonts w:cs="Cambria"/>
          <w:color w:val="000000"/>
        </w:rPr>
      </w:pPr>
      <w:r w:rsidRPr="24977A49">
        <w:rPr>
          <w:rFonts w:cs="Cambria"/>
          <w:color w:val="000000" w:themeColor="text1"/>
        </w:rPr>
        <w:t>favoriser l’ouverture et la mutualisation des données et des moyens dans la chaîne logistique et intégrant les maillons terminaux, les véhicules routiers, les opérations de fret multimodal, les interfaces entre la manutention en entrepôt et les opérations de chargement / déchargement / transport</w:t>
      </w:r>
      <w:r w:rsidR="009802DB">
        <w:rPr>
          <w:rFonts w:ascii="Calibri" w:hAnsi="Calibri" w:cs="Calibri"/>
          <w:color w:val="000000" w:themeColor="text1"/>
        </w:rPr>
        <w:t> </w:t>
      </w:r>
      <w:r w:rsidR="009802DB">
        <w:rPr>
          <w:rFonts w:cs="Cambria"/>
          <w:color w:val="000000" w:themeColor="text1"/>
        </w:rPr>
        <w:t>;</w:t>
      </w:r>
      <w:r w:rsidRPr="24977A49">
        <w:rPr>
          <w:rFonts w:cs="Cambria"/>
          <w:color w:val="000000" w:themeColor="text1"/>
        </w:rPr>
        <w:t xml:space="preserve"> </w:t>
      </w:r>
    </w:p>
    <w:p w14:paraId="251A8ADD" w14:textId="53E52A0E" w:rsidR="006C0C31" w:rsidRPr="00395D74" w:rsidRDefault="006C0C31" w:rsidP="00392700">
      <w:pPr>
        <w:pStyle w:val="Paragraphedeliste"/>
        <w:numPr>
          <w:ilvl w:val="0"/>
          <w:numId w:val="14"/>
        </w:numPr>
        <w:spacing w:after="120"/>
      </w:pPr>
      <w:r>
        <w:t xml:space="preserve">améliorer la sureté et la résilience de la chaine logistique, garantir l’intégrité des données échangées, améliorer la traçabilité et la gestion optimisée des flux au sein et entre les maillons des chaînes </w:t>
      </w:r>
      <w:r w:rsidR="00627BA1">
        <w:t xml:space="preserve">logistiques </w:t>
      </w:r>
      <w:r w:rsidR="00627BA1" w:rsidRPr="24977A49">
        <w:rPr>
          <w:rFonts w:ascii="Calibri" w:hAnsi="Calibri" w:cs="Calibri"/>
        </w:rPr>
        <w:t>;</w:t>
      </w:r>
    </w:p>
    <w:p w14:paraId="78DCEBA6" w14:textId="1A76DF10" w:rsidR="002A3F52" w:rsidRPr="00395D74" w:rsidRDefault="006C0C31" w:rsidP="00392700">
      <w:pPr>
        <w:pStyle w:val="Paragraphedeliste"/>
        <w:numPr>
          <w:ilvl w:val="0"/>
          <w:numId w:val="14"/>
        </w:numPr>
        <w:spacing w:after="120"/>
        <w:rPr>
          <w:szCs w:val="22"/>
        </w:rPr>
      </w:pPr>
      <w:r w:rsidRPr="00395D74">
        <w:rPr>
          <w:szCs w:val="22"/>
        </w:rPr>
        <w:t>faciliter l</w:t>
      </w:r>
      <w:r w:rsidR="00537DCA" w:rsidRPr="00395D74">
        <w:rPr>
          <w:szCs w:val="22"/>
        </w:rPr>
        <w:t>’</w:t>
      </w:r>
      <w:r w:rsidRPr="00395D74">
        <w:rPr>
          <w:szCs w:val="22"/>
        </w:rPr>
        <w:t xml:space="preserve">intermodalité (rail / route / fluvial / maritime) pour améliorer les </w:t>
      </w:r>
      <w:r w:rsidR="00D17FC8">
        <w:rPr>
          <w:szCs w:val="22"/>
        </w:rPr>
        <w:t>compétitivités</w:t>
      </w:r>
      <w:r w:rsidRPr="00395D74">
        <w:rPr>
          <w:szCs w:val="22"/>
        </w:rPr>
        <w:t xml:space="preserve"> économiques et écologiques des grands corridors logistique</w:t>
      </w:r>
      <w:r w:rsidR="00FA1C76" w:rsidRPr="00395D74">
        <w:rPr>
          <w:szCs w:val="22"/>
        </w:rPr>
        <w:t xml:space="preserve">s notamment via l’émergence de plateformes numériques (par exemple dans une logique de </w:t>
      </w:r>
      <w:proofErr w:type="spellStart"/>
      <w:r w:rsidR="00FA1C76" w:rsidRPr="00395D74">
        <w:rPr>
          <w:szCs w:val="22"/>
        </w:rPr>
        <w:t>MaaS</w:t>
      </w:r>
      <w:proofErr w:type="spellEnd"/>
      <w:r w:rsidR="00FA1C76" w:rsidRPr="00395D74">
        <w:rPr>
          <w:szCs w:val="22"/>
        </w:rPr>
        <w:t>)</w:t>
      </w:r>
      <w:r w:rsidR="00537DCA" w:rsidRPr="00395D74">
        <w:rPr>
          <w:rFonts w:ascii="Calibri" w:hAnsi="Calibri" w:cs="Calibri"/>
          <w:szCs w:val="22"/>
        </w:rPr>
        <w:t> </w:t>
      </w:r>
      <w:r w:rsidRPr="00395D74">
        <w:rPr>
          <w:szCs w:val="22"/>
        </w:rPr>
        <w:t>;</w:t>
      </w:r>
    </w:p>
    <w:p w14:paraId="4E4928BA" w14:textId="0634A92C" w:rsidR="002A3F52" w:rsidRPr="00395D74" w:rsidRDefault="00D8459E" w:rsidP="00392700">
      <w:pPr>
        <w:pStyle w:val="Paragraphedeliste"/>
        <w:numPr>
          <w:ilvl w:val="0"/>
          <w:numId w:val="14"/>
        </w:numPr>
        <w:spacing w:after="120"/>
        <w:rPr>
          <w:szCs w:val="22"/>
        </w:rPr>
      </w:pPr>
      <w:r>
        <w:rPr>
          <w:szCs w:val="22"/>
        </w:rPr>
        <w:t>f</w:t>
      </w:r>
      <w:r w:rsidR="002A3F52" w:rsidRPr="00395D74">
        <w:rPr>
          <w:szCs w:val="22"/>
        </w:rPr>
        <w:t>avoriser l</w:t>
      </w:r>
      <w:r w:rsidR="00FA1C76" w:rsidRPr="00395D74">
        <w:rPr>
          <w:szCs w:val="22"/>
        </w:rPr>
        <w:t xml:space="preserve">a bonne coordination </w:t>
      </w:r>
      <w:r w:rsidR="002A3F52" w:rsidRPr="00395D74">
        <w:rPr>
          <w:szCs w:val="22"/>
        </w:rPr>
        <w:t xml:space="preserve">et la mutualisation des installations logistiques sur un même territoire entre les acteurs (ELU, consignes partagées, équipements numériques, zone de report modal, </w:t>
      </w:r>
      <w:r w:rsidR="00D17FC8">
        <w:rPr>
          <w:szCs w:val="22"/>
        </w:rPr>
        <w:t>optimisation des espaces de stockage vacants au sein d’un entrepôt, etc.)</w:t>
      </w:r>
      <w:r w:rsidR="00D17FC8">
        <w:rPr>
          <w:rFonts w:ascii="Calibri" w:hAnsi="Calibri" w:cs="Calibri"/>
          <w:szCs w:val="22"/>
        </w:rPr>
        <w:t> </w:t>
      </w:r>
      <w:r w:rsidR="00D17FC8">
        <w:rPr>
          <w:szCs w:val="22"/>
        </w:rPr>
        <w:t>;</w:t>
      </w:r>
    </w:p>
    <w:p w14:paraId="4A129314" w14:textId="296E97B4" w:rsidR="00496A81" w:rsidRPr="00496A81" w:rsidRDefault="00D8459E" w:rsidP="00392700">
      <w:pPr>
        <w:pStyle w:val="Paragraphedeliste"/>
        <w:numPr>
          <w:ilvl w:val="0"/>
          <w:numId w:val="14"/>
        </w:numPr>
        <w:spacing w:after="120"/>
        <w:rPr>
          <w:szCs w:val="22"/>
        </w:rPr>
      </w:pPr>
      <w:r>
        <w:rPr>
          <w:szCs w:val="22"/>
        </w:rPr>
        <w:t>c</w:t>
      </w:r>
      <w:r w:rsidR="002A3F52" w:rsidRPr="00395D74">
        <w:rPr>
          <w:szCs w:val="22"/>
        </w:rPr>
        <w:t>réer des solutions d’aides à la décision basées sur l’utilisation de données à l’échelle territoriale</w:t>
      </w:r>
      <w:r w:rsidR="009802DB">
        <w:rPr>
          <w:szCs w:val="22"/>
        </w:rPr>
        <w:t>.</w:t>
      </w:r>
    </w:p>
    <w:p w14:paraId="400A6324" w14:textId="04B74996" w:rsidR="00595F54" w:rsidRPr="00C02EC7" w:rsidRDefault="00595F54" w:rsidP="00C02EC7">
      <w:pPr>
        <w:pStyle w:val="Paragraphedeliste"/>
        <w:spacing w:after="120"/>
        <w:rPr>
          <w:rFonts w:cs="Cambria"/>
          <w:color w:val="000000"/>
        </w:rPr>
      </w:pPr>
    </w:p>
    <w:p w14:paraId="7150072C" w14:textId="51BD25F7" w:rsidR="009B3F2B" w:rsidRDefault="43964796" w:rsidP="43964796">
      <w:pPr>
        <w:pStyle w:val="Paragraphedeliste"/>
        <w:shd w:val="clear" w:color="auto" w:fill="FFFFFF" w:themeFill="background1"/>
        <w:spacing w:after="120"/>
        <w:ind w:left="0"/>
        <w:rPr>
          <w:rFonts w:cs="Cambria"/>
          <w:color w:val="000000" w:themeColor="text1"/>
        </w:rPr>
      </w:pPr>
      <w:r w:rsidRPr="24977A49">
        <w:rPr>
          <w:rFonts w:cs="Cambria"/>
          <w:color w:val="000000" w:themeColor="text1"/>
        </w:rPr>
        <w:t>Dans ce cadre, les projets de digitalisation couvrent</w:t>
      </w:r>
      <w:r w:rsidR="42CCD3E0" w:rsidRPr="24977A49">
        <w:rPr>
          <w:rFonts w:cs="Cambria"/>
          <w:color w:val="000000" w:themeColor="text1"/>
        </w:rPr>
        <w:t xml:space="preserve"> aussi</w:t>
      </w:r>
      <w:r w:rsidRPr="24977A49">
        <w:rPr>
          <w:rFonts w:cs="Cambria"/>
          <w:color w:val="000000" w:themeColor="text1"/>
        </w:rPr>
        <w:t xml:space="preserve"> le développement d’outils et méthodes permettant de suivre et mettre en œuvre les objectifs du présent AAP, notamment, la mise en place de bases de données partagées entre acteurs selon des principes de gouvernance définis dans le cadre </w:t>
      </w:r>
      <w:r w:rsidRPr="24977A49">
        <w:rPr>
          <w:rFonts w:cs="Cambria"/>
          <w:color w:val="000000" w:themeColor="text1"/>
        </w:rPr>
        <w:lastRenderedPageBreak/>
        <w:t xml:space="preserve">du projet, le développement d’outils de collecte et transmission de données (y compris environnementales), d’outils de traitement de données interopérables entre acteurs, d’outils de protection des données confidentielles sur le plan commercial ou des données personnelles, ou d’outil de diffusion des bonnes pratiques numériques à destination des maillons les moins digitalisés. </w:t>
      </w:r>
    </w:p>
    <w:p w14:paraId="5BCC9506" w14:textId="77777777" w:rsidR="00C02EC7" w:rsidRPr="00F73998" w:rsidRDefault="00C02EC7" w:rsidP="43964796">
      <w:pPr>
        <w:pStyle w:val="Paragraphedeliste"/>
        <w:shd w:val="clear" w:color="auto" w:fill="FFFFFF" w:themeFill="background1"/>
        <w:spacing w:after="120"/>
        <w:ind w:left="0"/>
        <w:rPr>
          <w:rFonts w:cs="Cambria"/>
          <w:color w:val="000000"/>
        </w:rPr>
      </w:pPr>
    </w:p>
    <w:p w14:paraId="72565A42" w14:textId="5825F0A1" w:rsidR="006C0C31" w:rsidRDefault="00537DCA" w:rsidP="006B5489">
      <w:pPr>
        <w:pStyle w:val="Titre3"/>
      </w:pPr>
      <w:r>
        <w:t>AXE 2</w:t>
      </w:r>
      <w:r>
        <w:rPr>
          <w:rFonts w:ascii="Calibri" w:hAnsi="Calibri" w:cs="Calibri"/>
        </w:rPr>
        <w:t> </w:t>
      </w:r>
      <w:r>
        <w:t xml:space="preserve">: </w:t>
      </w:r>
      <w:r w:rsidR="006C0C31" w:rsidRPr="006B5489">
        <w:t xml:space="preserve">La transition vers des chaînes logistiques </w:t>
      </w:r>
      <w:r w:rsidR="0085586E">
        <w:t xml:space="preserve">durables </w:t>
      </w:r>
      <w:r w:rsidR="006C0C31" w:rsidRPr="006B5489">
        <w:t>à travers plusieurs leviers d’innovation</w:t>
      </w:r>
      <w:r>
        <w:rPr>
          <w:rFonts w:ascii="Calibri" w:hAnsi="Calibri" w:cs="Calibri"/>
        </w:rPr>
        <w:t> </w:t>
      </w:r>
      <w:r w:rsidR="006C0C31" w:rsidRPr="006B5489">
        <w:t>: information et responsabilisation du consommateur, relocalisation et industrialisation de nouvelles filières ou encore optimisation des flux logistiques</w:t>
      </w:r>
    </w:p>
    <w:p w14:paraId="3D150373" w14:textId="77777777" w:rsidR="00C02EC7" w:rsidRPr="00C02EC7" w:rsidRDefault="00C02EC7" w:rsidP="00C02EC7"/>
    <w:p w14:paraId="75D18CA9" w14:textId="04E863F6" w:rsidR="006C0C31" w:rsidRPr="00636D00" w:rsidRDefault="00C97C9F" w:rsidP="00636D00">
      <w:pPr>
        <w:spacing w:after="120"/>
        <w:jc w:val="both"/>
        <w:rPr>
          <w:sz w:val="22"/>
        </w:rPr>
      </w:pPr>
      <w:r w:rsidRPr="00636D00">
        <w:rPr>
          <w:sz w:val="22"/>
        </w:rPr>
        <w:t xml:space="preserve">La logistique est indispensable à notre économie, mais son impact est conséquent </w:t>
      </w:r>
      <w:r w:rsidR="00FE0A97" w:rsidRPr="00636D00">
        <w:rPr>
          <w:sz w:val="22"/>
        </w:rPr>
        <w:t>puisque le secteur</w:t>
      </w:r>
      <w:r w:rsidRPr="00636D00">
        <w:rPr>
          <w:sz w:val="22"/>
        </w:rPr>
        <w:t xml:space="preserve"> représente approximativement 10% de nos émissions de GES nationales. En particulier sur le dernier kilomètre, la logistique urbaine représente 25% des émissions de GES en ville et environ un tiers des émissions de polluants atmosphériques. </w:t>
      </w:r>
      <w:r w:rsidR="00FE0A97" w:rsidRPr="00636D00">
        <w:rPr>
          <w:sz w:val="22"/>
        </w:rPr>
        <w:t xml:space="preserve">Les objectifs de la SNBC-2 (réduction des émissions de GES du secteur des transports de 28% en 2030, puis une décarbonation quasi-complète en 2050) illustrent l’importance </w:t>
      </w:r>
      <w:r w:rsidR="00D17FC8">
        <w:rPr>
          <w:sz w:val="22"/>
        </w:rPr>
        <w:t>d’innovations</w:t>
      </w:r>
      <w:r w:rsidR="00FE0A97" w:rsidRPr="00636D00">
        <w:rPr>
          <w:sz w:val="22"/>
        </w:rPr>
        <w:t xml:space="preserve"> organisationnelles et technologiques pour y parvenir. </w:t>
      </w:r>
    </w:p>
    <w:p w14:paraId="50A6E4F3" w14:textId="3DA22754" w:rsidR="006C0C31" w:rsidRPr="00395D74" w:rsidRDefault="006C0C31" w:rsidP="24977A49">
      <w:pPr>
        <w:spacing w:after="120"/>
        <w:jc w:val="both"/>
        <w:rPr>
          <w:sz w:val="22"/>
        </w:rPr>
      </w:pPr>
      <w:r w:rsidRPr="24977A49">
        <w:rPr>
          <w:sz w:val="22"/>
        </w:rPr>
        <w:t>Un vecteur de transition réside dans l’électrification du transport de marchandise</w:t>
      </w:r>
      <w:r w:rsidR="00D55108" w:rsidRPr="24977A49">
        <w:rPr>
          <w:sz w:val="22"/>
        </w:rPr>
        <w:t>s</w:t>
      </w:r>
      <w:r w:rsidRPr="24977A49">
        <w:rPr>
          <w:sz w:val="22"/>
        </w:rPr>
        <w:t xml:space="preserve"> routier ainsi que dans le développement de la </w:t>
      </w:r>
      <w:proofErr w:type="spellStart"/>
      <w:r w:rsidRPr="24977A49">
        <w:rPr>
          <w:sz w:val="22"/>
        </w:rPr>
        <w:t>cyclologistique</w:t>
      </w:r>
      <w:proofErr w:type="spellEnd"/>
      <w:r w:rsidRPr="24977A49">
        <w:rPr>
          <w:sz w:val="22"/>
        </w:rPr>
        <w:t xml:space="preserve">, qui constituent d’important leviers d’optimisation et de décarbonation des chaînes logistiques. Le développement de ces modes repose sur la mise en place de nouvelles organisations logistiques et interfaces multimodales adaptées, y compris </w:t>
      </w:r>
      <w:r w:rsidRPr="24977A49">
        <w:rPr>
          <w:i/>
          <w:iCs/>
          <w:sz w:val="22"/>
        </w:rPr>
        <w:t xml:space="preserve">via </w:t>
      </w:r>
      <w:r w:rsidRPr="24977A49">
        <w:rPr>
          <w:sz w:val="22"/>
        </w:rPr>
        <w:t>des systèmes numériques innovants</w:t>
      </w:r>
      <w:r w:rsidRPr="24977A49">
        <w:rPr>
          <w:rFonts w:cs="Calibri"/>
          <w:sz w:val="22"/>
        </w:rPr>
        <w:t>.</w:t>
      </w:r>
      <w:r w:rsidRPr="24977A49">
        <w:rPr>
          <w:sz w:val="22"/>
        </w:rPr>
        <w:t xml:space="preserve"> Concernant la </w:t>
      </w:r>
      <w:proofErr w:type="spellStart"/>
      <w:r w:rsidRPr="24977A49">
        <w:rPr>
          <w:sz w:val="22"/>
        </w:rPr>
        <w:t>cyclologistique</w:t>
      </w:r>
      <w:proofErr w:type="spellEnd"/>
      <w:r w:rsidRPr="24977A49">
        <w:rPr>
          <w:sz w:val="22"/>
        </w:rPr>
        <w:t>, l’industrialisation de la filière de production de vélo-cargos et d’équipements liés joue également un rôle clé de développement et de souveraineté.</w:t>
      </w:r>
    </w:p>
    <w:p w14:paraId="5D3D299E" w14:textId="13ACB5C6" w:rsidR="00187085" w:rsidRPr="00395D74" w:rsidRDefault="006C0C31" w:rsidP="24977A49">
      <w:pPr>
        <w:spacing w:after="120"/>
        <w:jc w:val="both"/>
        <w:rPr>
          <w:sz w:val="22"/>
        </w:rPr>
      </w:pPr>
      <w:r w:rsidRPr="24977A49">
        <w:rPr>
          <w:sz w:val="22"/>
        </w:rPr>
        <w:t>L’amélioration de l’efficacité des circuits courts et de la distribution nationale des produits collectés ou fabriqués en France représente un levier de transition important, et permet une relocalisation de l’activité ainsi qu’un renforcement de la résilience des territoires. En effet, les bénéfices écologiques de ces circuits sont avérés, à condition que leur chaîne logistique soit mutualisée et optimisée (ADEME, 2017). En conséquence, l’AAP soutient les projets innovants visant à développer et viabiliser les écosystèmes logistiques de circuits courts ou nationaux.</w:t>
      </w:r>
      <w:r w:rsidR="4A42CB97" w:rsidRPr="24977A49">
        <w:rPr>
          <w:sz w:val="22"/>
        </w:rPr>
        <w:t xml:space="preserve"> </w:t>
      </w:r>
    </w:p>
    <w:p w14:paraId="795D215E" w14:textId="77777777" w:rsidR="00C02EC7" w:rsidRDefault="4A42CB97" w:rsidP="24977A49">
      <w:pPr>
        <w:spacing w:after="120"/>
        <w:jc w:val="both"/>
        <w:rPr>
          <w:sz w:val="22"/>
        </w:rPr>
      </w:pPr>
      <w:r w:rsidRPr="24977A49">
        <w:rPr>
          <w:sz w:val="22"/>
        </w:rPr>
        <w:t>L’AAP vise également à encourager le développement de solutions innovantes d’optimisation des chaînes logistiques, dont les bénéfices sont à la fois économiques et écologiques. L’ensemble de la chaîne logistique (transport, entreposage, emballage, suivi, etc.) est considéré.</w:t>
      </w:r>
      <w:r w:rsidR="00C02EC7">
        <w:rPr>
          <w:sz w:val="22"/>
        </w:rPr>
        <w:t xml:space="preserve"> </w:t>
      </w:r>
    </w:p>
    <w:p w14:paraId="3D6B2974" w14:textId="519918E6" w:rsidR="00187085" w:rsidRPr="00395D74" w:rsidRDefault="005E3F49" w:rsidP="24977A49">
      <w:pPr>
        <w:spacing w:after="120"/>
        <w:jc w:val="both"/>
        <w:rPr>
          <w:sz w:val="22"/>
        </w:rPr>
      </w:pPr>
      <w:r w:rsidRPr="24977A49">
        <w:rPr>
          <w:sz w:val="22"/>
        </w:rPr>
        <w:t>De plus</w:t>
      </w:r>
      <w:r w:rsidR="00187085" w:rsidRPr="24977A49">
        <w:rPr>
          <w:sz w:val="22"/>
        </w:rPr>
        <w:t>, ce</w:t>
      </w:r>
      <w:r w:rsidRPr="24977A49">
        <w:rPr>
          <w:sz w:val="22"/>
        </w:rPr>
        <w:t xml:space="preserve"> programme</w:t>
      </w:r>
      <w:r w:rsidR="00187085" w:rsidRPr="24977A49">
        <w:rPr>
          <w:sz w:val="22"/>
        </w:rPr>
        <w:t xml:space="preserve"> favorise </w:t>
      </w:r>
      <w:r w:rsidRPr="24977A49">
        <w:rPr>
          <w:sz w:val="22"/>
        </w:rPr>
        <w:t xml:space="preserve">l’intégration et l’harmonisation des infrastructures </w:t>
      </w:r>
      <w:r w:rsidR="00187085" w:rsidRPr="24977A49">
        <w:rPr>
          <w:sz w:val="22"/>
        </w:rPr>
        <w:t>logistique</w:t>
      </w:r>
      <w:r w:rsidRPr="24977A49">
        <w:rPr>
          <w:sz w:val="22"/>
        </w:rPr>
        <w:t>s</w:t>
      </w:r>
      <w:r w:rsidR="00187085" w:rsidRPr="24977A49">
        <w:rPr>
          <w:sz w:val="22"/>
        </w:rPr>
        <w:t xml:space="preserve"> avec les </w:t>
      </w:r>
      <w:r w:rsidRPr="24977A49">
        <w:rPr>
          <w:sz w:val="22"/>
        </w:rPr>
        <w:t xml:space="preserve">orientations nationales telles que le </w:t>
      </w:r>
      <w:r w:rsidR="00187085" w:rsidRPr="24977A49">
        <w:rPr>
          <w:sz w:val="22"/>
        </w:rPr>
        <w:t>ZAN,</w:t>
      </w:r>
      <w:r w:rsidRPr="24977A49">
        <w:rPr>
          <w:sz w:val="22"/>
        </w:rPr>
        <w:t xml:space="preserve"> les</w:t>
      </w:r>
      <w:r w:rsidR="00187085" w:rsidRPr="24977A49">
        <w:rPr>
          <w:sz w:val="22"/>
        </w:rPr>
        <w:t xml:space="preserve"> ZFE. Les enjeux de la logistique étant également sujet à d</w:t>
      </w:r>
      <w:r w:rsidRPr="24977A49">
        <w:rPr>
          <w:sz w:val="22"/>
        </w:rPr>
        <w:t>’</w:t>
      </w:r>
      <w:r w:rsidR="00187085" w:rsidRPr="24977A49">
        <w:rPr>
          <w:sz w:val="22"/>
        </w:rPr>
        <w:t xml:space="preserve">importants </w:t>
      </w:r>
      <w:r w:rsidRPr="24977A49">
        <w:rPr>
          <w:sz w:val="22"/>
        </w:rPr>
        <w:t xml:space="preserve">enjeux </w:t>
      </w:r>
      <w:r w:rsidR="00187085" w:rsidRPr="24977A49">
        <w:rPr>
          <w:sz w:val="22"/>
        </w:rPr>
        <w:t xml:space="preserve">d’acceptabilité sociale, ce dispositif est ouvert à des projets d’aménagements territoriaux </w:t>
      </w:r>
      <w:r w:rsidR="007D44F1" w:rsidRPr="24977A49">
        <w:rPr>
          <w:sz w:val="22"/>
        </w:rPr>
        <w:t>permettant de</w:t>
      </w:r>
      <w:r w:rsidRPr="24977A49">
        <w:rPr>
          <w:sz w:val="22"/>
        </w:rPr>
        <w:t xml:space="preserve"> favoriser son acceptabilité (gestion des espaces urbains, </w:t>
      </w:r>
      <w:proofErr w:type="spellStart"/>
      <w:r w:rsidRPr="24977A49">
        <w:rPr>
          <w:sz w:val="22"/>
        </w:rPr>
        <w:t>curbside</w:t>
      </w:r>
      <w:proofErr w:type="spellEnd"/>
      <w:r w:rsidRPr="24977A49">
        <w:rPr>
          <w:sz w:val="22"/>
        </w:rPr>
        <w:t xml:space="preserve"> management par exemple)</w:t>
      </w:r>
      <w:r w:rsidR="007D44F1" w:rsidRPr="24977A49">
        <w:rPr>
          <w:sz w:val="22"/>
        </w:rPr>
        <w:t>.</w:t>
      </w:r>
    </w:p>
    <w:p w14:paraId="727536F1" w14:textId="576D431F" w:rsidR="009A13FF" w:rsidRDefault="009A13FF" w:rsidP="24977A49">
      <w:pPr>
        <w:spacing w:after="120"/>
        <w:jc w:val="both"/>
        <w:rPr>
          <w:sz w:val="22"/>
        </w:rPr>
      </w:pPr>
      <w:r w:rsidRPr="24977A49">
        <w:rPr>
          <w:sz w:val="22"/>
        </w:rPr>
        <w:t>Enfin, c</w:t>
      </w:r>
      <w:r w:rsidR="1FB856C3" w:rsidRPr="24977A49">
        <w:rPr>
          <w:sz w:val="22"/>
        </w:rPr>
        <w:t>et AAP vise également à développer des innovations permettant de mieux informer et responsabiliser les consommateurs dans leurs choix de chaines logistiques en facilitant l’accès aux informations environnementales et sociales de la chaine logistique. L’AAP doit permettre de produire des informations pertinentes et utilisables pour tous les utilisateurs de la chaîne logistique (consommateurs, chargeurs, transporteurs, commerçants) et singulièrement de l’impact du choix de livraison au client final. L’enjeu de la démonstration réside notamment dans la mobilisation des acteurs et l’évaluation de l’efficience et de l’impact de l’information sur les choix des usagers et des consommateurs.</w:t>
      </w:r>
    </w:p>
    <w:p w14:paraId="37F55CF9" w14:textId="77777777" w:rsidR="006C0C31" w:rsidRPr="00395D74" w:rsidRDefault="006C0C31" w:rsidP="00CC784F">
      <w:pPr>
        <w:spacing w:after="120"/>
        <w:jc w:val="both"/>
        <w:rPr>
          <w:rFonts w:cs="Cambria"/>
          <w:color w:val="000000"/>
          <w:sz w:val="22"/>
        </w:rPr>
      </w:pPr>
    </w:p>
    <w:p w14:paraId="2DDC5F02" w14:textId="30F19991" w:rsidR="000F47D8" w:rsidRPr="00395D74" w:rsidRDefault="006C0C31" w:rsidP="00C02EC7">
      <w:pPr>
        <w:shd w:val="clear" w:color="auto" w:fill="FFFFFF"/>
        <w:spacing w:after="120"/>
        <w:jc w:val="both"/>
      </w:pPr>
      <w:r w:rsidRPr="00395D74">
        <w:rPr>
          <w:rFonts w:cs="Cambria"/>
          <w:color w:val="000000"/>
          <w:sz w:val="22"/>
        </w:rPr>
        <w:t>Les projets attendus concernent</w:t>
      </w:r>
      <w:r w:rsidR="000F47D8" w:rsidRPr="00395D74">
        <w:rPr>
          <w:rFonts w:cs="Cambria"/>
          <w:color w:val="000000"/>
          <w:sz w:val="22"/>
        </w:rPr>
        <w:t xml:space="preserve"> </w:t>
      </w:r>
      <w:r w:rsidRPr="00395D74">
        <w:rPr>
          <w:rFonts w:cs="Cambria"/>
          <w:color w:val="000000"/>
          <w:sz w:val="22"/>
        </w:rPr>
        <w:t>:</w:t>
      </w:r>
    </w:p>
    <w:p w14:paraId="3D6F3F0A" w14:textId="2E1CD566" w:rsidR="00211D6F" w:rsidRPr="00AE05FE" w:rsidRDefault="000F7ABA" w:rsidP="00392700">
      <w:pPr>
        <w:pStyle w:val="Paragraphedeliste"/>
        <w:numPr>
          <w:ilvl w:val="0"/>
          <w:numId w:val="22"/>
        </w:numPr>
        <w:shd w:val="clear" w:color="auto" w:fill="FFFFFF"/>
        <w:spacing w:after="120"/>
        <w:rPr>
          <w:szCs w:val="22"/>
        </w:rPr>
      </w:pPr>
      <w:r w:rsidRPr="00D67449">
        <w:rPr>
          <w:rFonts w:cs="Cambria"/>
          <w:color w:val="000000"/>
          <w:szCs w:val="22"/>
        </w:rPr>
        <w:t xml:space="preserve">La logistique urbaine (dont logistique des chantiers, </w:t>
      </w:r>
      <w:proofErr w:type="spellStart"/>
      <w:r w:rsidR="00211D6F" w:rsidRPr="00D67449">
        <w:rPr>
          <w:rFonts w:cs="Cambria"/>
          <w:color w:val="000000"/>
          <w:szCs w:val="22"/>
        </w:rPr>
        <w:t>c</w:t>
      </w:r>
      <w:r w:rsidRPr="00D67449">
        <w:rPr>
          <w:rFonts w:cs="Cambria"/>
          <w:color w:val="000000"/>
          <w:szCs w:val="22"/>
        </w:rPr>
        <w:t>yclologistique</w:t>
      </w:r>
      <w:proofErr w:type="spellEnd"/>
      <w:r w:rsidRPr="00D67449">
        <w:rPr>
          <w:rFonts w:cs="Cambria"/>
          <w:color w:val="000000"/>
          <w:szCs w:val="22"/>
        </w:rPr>
        <w:t xml:space="preserve">, </w:t>
      </w:r>
      <w:proofErr w:type="spellStart"/>
      <w:r w:rsidRPr="00D67449">
        <w:rPr>
          <w:rFonts w:cs="Cambria"/>
          <w:color w:val="000000"/>
          <w:szCs w:val="22"/>
        </w:rPr>
        <w:t>etc</w:t>
      </w:r>
      <w:proofErr w:type="spellEnd"/>
      <w:r w:rsidRPr="00D67449">
        <w:rPr>
          <w:rFonts w:cs="Cambria"/>
          <w:color w:val="000000"/>
          <w:szCs w:val="22"/>
        </w:rPr>
        <w:t>,</w:t>
      </w:r>
      <w:r w:rsidRPr="00D67449">
        <w:rPr>
          <w:rFonts w:ascii="Calibri" w:hAnsi="Calibri" w:cs="Calibri"/>
          <w:color w:val="000000"/>
          <w:szCs w:val="22"/>
        </w:rPr>
        <w:t> </w:t>
      </w:r>
      <w:r w:rsidRPr="00D67449">
        <w:rPr>
          <w:rFonts w:cs="Cambria"/>
          <w:color w:val="000000"/>
          <w:szCs w:val="22"/>
        </w:rPr>
        <w:t>…)</w:t>
      </w:r>
      <w:r w:rsidR="00211D6F" w:rsidRPr="00D67449">
        <w:rPr>
          <w:rFonts w:cs="Cambria"/>
          <w:color w:val="000000"/>
          <w:szCs w:val="22"/>
        </w:rPr>
        <w:t>, la transition énergétique (dont ZFE), la mutualisation, la massification des flux et le report modal</w:t>
      </w:r>
      <w:r w:rsidR="00E46F86" w:rsidRPr="00395D74">
        <w:rPr>
          <w:rFonts w:cs="Cambria"/>
          <w:color w:val="000000"/>
          <w:szCs w:val="22"/>
        </w:rPr>
        <w:t>, par exemple</w:t>
      </w:r>
      <w:r w:rsidR="00E46F86" w:rsidRPr="00395D74">
        <w:rPr>
          <w:rFonts w:ascii="Calibri" w:hAnsi="Calibri" w:cs="Calibri"/>
          <w:color w:val="000000"/>
          <w:szCs w:val="22"/>
        </w:rPr>
        <w:t> </w:t>
      </w:r>
      <w:r w:rsidR="00E46F86" w:rsidRPr="00395D74">
        <w:rPr>
          <w:rFonts w:cs="Cambria"/>
          <w:color w:val="000000"/>
          <w:szCs w:val="22"/>
        </w:rPr>
        <w:t>:</w:t>
      </w:r>
      <w:r w:rsidR="00AE05FE">
        <w:rPr>
          <w:rFonts w:cs="Cambria"/>
          <w:color w:val="000000"/>
          <w:szCs w:val="22"/>
        </w:rPr>
        <w:t xml:space="preserve"> </w:t>
      </w:r>
      <w:r w:rsidR="006C0C31" w:rsidRPr="00AE05FE">
        <w:rPr>
          <w:color w:val="000000"/>
        </w:rPr>
        <w:t xml:space="preserve">la mise en place de nouveaux schémas ou services logistiques, numériques et organisationnels </w:t>
      </w:r>
      <w:r w:rsidR="006C0C31" w:rsidRPr="00AE05FE">
        <w:rPr>
          <w:color w:val="000000"/>
        </w:rPr>
        <w:lastRenderedPageBreak/>
        <w:t xml:space="preserve">s’appuyant sur les véhicules électriques et/ou la </w:t>
      </w:r>
      <w:proofErr w:type="spellStart"/>
      <w:r w:rsidR="006C0C31" w:rsidRPr="00AE05FE">
        <w:rPr>
          <w:color w:val="000000"/>
        </w:rPr>
        <w:t>cyclologistique</w:t>
      </w:r>
      <w:proofErr w:type="spellEnd"/>
      <w:r w:rsidR="006C0C31" w:rsidRPr="00AE05FE">
        <w:rPr>
          <w:color w:val="000000"/>
        </w:rPr>
        <w:t xml:space="preserve"> et favorisant l’intermodalité avec les autres modes de transport</w:t>
      </w:r>
      <w:r w:rsidR="00537DCA" w:rsidRPr="00AE05FE">
        <w:rPr>
          <w:rFonts w:ascii="Calibri" w:hAnsi="Calibri" w:cs="Calibri"/>
          <w:color w:val="000000"/>
        </w:rPr>
        <w:t> </w:t>
      </w:r>
      <w:r w:rsidR="006C0C31" w:rsidRPr="00AE05FE">
        <w:rPr>
          <w:color w:val="000000"/>
        </w:rPr>
        <w:t xml:space="preserve">; des chaînes ou modes de production innovants de vélo-cargos et équipements de </w:t>
      </w:r>
      <w:proofErr w:type="spellStart"/>
      <w:r w:rsidR="006C0C31" w:rsidRPr="00AE05FE">
        <w:rPr>
          <w:color w:val="000000"/>
        </w:rPr>
        <w:t>cyclologistique</w:t>
      </w:r>
      <w:proofErr w:type="spellEnd"/>
      <w:r w:rsidR="006C0C31" w:rsidRPr="00AE05FE">
        <w:rPr>
          <w:color w:val="000000"/>
        </w:rPr>
        <w:t xml:space="preserve">. Ces innovations devront directement soutenir la compétitivité des filières véhicules électriques et </w:t>
      </w:r>
      <w:proofErr w:type="spellStart"/>
      <w:r w:rsidR="006C0C31" w:rsidRPr="00AE05FE">
        <w:rPr>
          <w:color w:val="000000"/>
        </w:rPr>
        <w:t>cyclologistique</w:t>
      </w:r>
      <w:proofErr w:type="spellEnd"/>
      <w:r w:rsidR="006C0C31" w:rsidRPr="00AE05FE">
        <w:rPr>
          <w:color w:val="000000"/>
        </w:rPr>
        <w:t xml:space="preserve"> pour favoriser leur adoption au sein des chaînes logistiques et ainsi encourager un report modal vertueux pour l’environnement.</w:t>
      </w:r>
      <w:r w:rsidR="00211D6F" w:rsidRPr="00AE05FE">
        <w:rPr>
          <w:color w:val="000000"/>
        </w:rPr>
        <w:t>de nouveaux vecteurs d’optimisation économique et écologique de la chaîne logistique se basant sur des approches novatrices en termes de logistique inverse, hubs mobiles, livraison par drone, réduction du vide transporté dans les colis, développement du vrac et de la consigne,</w:t>
      </w:r>
      <w:r w:rsidR="00C97C9F" w:rsidRPr="00AE05FE">
        <w:rPr>
          <w:color w:val="000000"/>
        </w:rPr>
        <w:t xml:space="preserve"> massification,</w:t>
      </w:r>
      <w:r w:rsidR="00211D6F" w:rsidRPr="00AE05FE">
        <w:rPr>
          <w:color w:val="000000"/>
        </w:rPr>
        <w:t xml:space="preserve"> etc.</w:t>
      </w:r>
    </w:p>
    <w:p w14:paraId="67435BC7" w14:textId="40D060AA" w:rsidR="00B30F1B" w:rsidRDefault="00B30F1B" w:rsidP="00AE05FE">
      <w:pPr>
        <w:pStyle w:val="Paragraphedeliste"/>
        <w:shd w:val="clear" w:color="auto" w:fill="FFFFFF" w:themeFill="background1"/>
        <w:spacing w:after="120"/>
        <w:ind w:left="360"/>
      </w:pPr>
    </w:p>
    <w:p w14:paraId="69AD3083" w14:textId="2F1D8FB9" w:rsidR="000F47D8" w:rsidRPr="00395D74" w:rsidRDefault="000F47D8" w:rsidP="00392700">
      <w:pPr>
        <w:pStyle w:val="Paragraphedeliste"/>
        <w:numPr>
          <w:ilvl w:val="0"/>
          <w:numId w:val="22"/>
        </w:numPr>
        <w:shd w:val="clear" w:color="auto" w:fill="FFFFFF"/>
        <w:spacing w:after="120"/>
        <w:rPr>
          <w:rFonts w:cs="Cambria"/>
          <w:color w:val="000000"/>
          <w:szCs w:val="22"/>
        </w:rPr>
      </w:pPr>
      <w:r w:rsidRPr="00395D74">
        <w:rPr>
          <w:rFonts w:cs="Cambria"/>
          <w:color w:val="000000"/>
          <w:szCs w:val="22"/>
        </w:rPr>
        <w:t xml:space="preserve">Les projets d’économie circulaire, </w:t>
      </w:r>
      <w:r w:rsidR="00395D74" w:rsidRPr="00395D74">
        <w:rPr>
          <w:rFonts w:cs="Cambria"/>
          <w:color w:val="000000"/>
          <w:szCs w:val="22"/>
        </w:rPr>
        <w:t xml:space="preserve">ou </w:t>
      </w:r>
      <w:r w:rsidRPr="00395D74">
        <w:rPr>
          <w:rFonts w:cs="Cambria"/>
          <w:color w:val="000000"/>
          <w:szCs w:val="22"/>
        </w:rPr>
        <w:t xml:space="preserve">portant sur une économie d’emballages ou sur une </w:t>
      </w:r>
      <w:r w:rsidR="00E46F86" w:rsidRPr="00395D74">
        <w:rPr>
          <w:rFonts w:cs="Cambria"/>
          <w:color w:val="000000"/>
          <w:szCs w:val="22"/>
        </w:rPr>
        <w:t xml:space="preserve">optimisation </w:t>
      </w:r>
      <w:r w:rsidR="00395D74" w:rsidRPr="00395D74">
        <w:rPr>
          <w:rFonts w:cs="Cambria"/>
          <w:color w:val="000000"/>
          <w:szCs w:val="22"/>
        </w:rPr>
        <w:t>/</w:t>
      </w:r>
      <w:r w:rsidR="00E46F86" w:rsidRPr="00395D74">
        <w:rPr>
          <w:rFonts w:cs="Cambria"/>
          <w:color w:val="000000"/>
          <w:szCs w:val="22"/>
        </w:rPr>
        <w:t xml:space="preserve"> </w:t>
      </w:r>
      <w:r w:rsidRPr="00395D74">
        <w:rPr>
          <w:rFonts w:cs="Cambria"/>
          <w:color w:val="000000"/>
          <w:szCs w:val="22"/>
        </w:rPr>
        <w:t>réduction des kilométrages</w:t>
      </w:r>
      <w:r w:rsidR="00E46F86" w:rsidRPr="00395D74">
        <w:rPr>
          <w:rFonts w:cs="Cambria"/>
          <w:color w:val="000000"/>
          <w:szCs w:val="22"/>
        </w:rPr>
        <w:t>, par exemple</w:t>
      </w:r>
      <w:r w:rsidR="00E46F86" w:rsidRPr="00395D74">
        <w:rPr>
          <w:rFonts w:ascii="Calibri" w:hAnsi="Calibri" w:cs="Calibri"/>
          <w:color w:val="000000"/>
          <w:szCs w:val="22"/>
        </w:rPr>
        <w:t> </w:t>
      </w:r>
      <w:r w:rsidR="00E46F86" w:rsidRPr="00395D74">
        <w:rPr>
          <w:rFonts w:cs="Cambria"/>
          <w:color w:val="000000"/>
          <w:szCs w:val="22"/>
        </w:rPr>
        <w:t>:</w:t>
      </w:r>
    </w:p>
    <w:p w14:paraId="36AD4CF6" w14:textId="3B87F420" w:rsidR="00211D6F" w:rsidRPr="00395D74" w:rsidRDefault="006C0C31" w:rsidP="00392700">
      <w:pPr>
        <w:pStyle w:val="Paragraphedeliste"/>
        <w:numPr>
          <w:ilvl w:val="1"/>
          <w:numId w:val="22"/>
        </w:numPr>
        <w:shd w:val="clear" w:color="auto" w:fill="FFFFFF"/>
        <w:spacing w:after="120"/>
        <w:rPr>
          <w:rFonts w:cs="Cambria"/>
          <w:color w:val="000000"/>
          <w:szCs w:val="22"/>
        </w:rPr>
      </w:pPr>
      <w:r w:rsidRPr="00395D74">
        <w:rPr>
          <w:color w:val="000000"/>
          <w:szCs w:val="22"/>
        </w:rPr>
        <w:t>des structures logistiques ou des briques technologiques innovantes favorisant la compétitivité économique et écologique des circuits courts et de distribution de produits nationaux, et garantissant un avantage sur les circuits «</w:t>
      </w:r>
      <w:r w:rsidRPr="00395D74">
        <w:rPr>
          <w:rFonts w:ascii="Calibri" w:hAnsi="Calibri" w:cs="Calibri"/>
          <w:color w:val="000000"/>
          <w:szCs w:val="22"/>
        </w:rPr>
        <w:t> </w:t>
      </w:r>
      <w:r w:rsidRPr="00395D74">
        <w:rPr>
          <w:color w:val="000000"/>
          <w:szCs w:val="22"/>
        </w:rPr>
        <w:t>classiques</w:t>
      </w:r>
      <w:r w:rsidRPr="00395D74">
        <w:rPr>
          <w:rFonts w:ascii="Calibri" w:hAnsi="Calibri" w:cs="Calibri"/>
          <w:color w:val="000000"/>
          <w:szCs w:val="22"/>
        </w:rPr>
        <w:t> </w:t>
      </w:r>
      <w:r w:rsidRPr="00395D74">
        <w:rPr>
          <w:color w:val="000000"/>
          <w:szCs w:val="22"/>
        </w:rPr>
        <w:t>».</w:t>
      </w:r>
    </w:p>
    <w:p w14:paraId="0E9F2B08" w14:textId="5A9BCF72" w:rsidR="00B30F1B" w:rsidRDefault="00D17FC8" w:rsidP="00392700">
      <w:pPr>
        <w:pStyle w:val="Paragraphedeliste"/>
        <w:numPr>
          <w:ilvl w:val="1"/>
          <w:numId w:val="22"/>
        </w:numPr>
        <w:shd w:val="clear" w:color="auto" w:fill="FFFFFF" w:themeFill="background1"/>
        <w:spacing w:after="120"/>
        <w:rPr>
          <w:rFonts w:cs="Cambria"/>
          <w:color w:val="000000"/>
        </w:rPr>
      </w:pPr>
      <w:r w:rsidRPr="24977A49">
        <w:rPr>
          <w:color w:val="000000" w:themeColor="text1"/>
        </w:rPr>
        <w:t>la traçabilité et l’interopérabilité des biens (pièces détachées…)</w:t>
      </w:r>
      <w:r w:rsidR="009802DB">
        <w:rPr>
          <w:color w:val="000000" w:themeColor="text1"/>
        </w:rPr>
        <w:t>.</w:t>
      </w:r>
    </w:p>
    <w:p w14:paraId="04CDAB5C" w14:textId="31EF4A0D" w:rsidR="4E266677" w:rsidRDefault="4E266677" w:rsidP="00392700">
      <w:pPr>
        <w:pStyle w:val="Paragraphedeliste"/>
        <w:numPr>
          <w:ilvl w:val="0"/>
          <w:numId w:val="25"/>
        </w:numPr>
        <w:shd w:val="clear" w:color="auto" w:fill="FFFFFF" w:themeFill="background1"/>
        <w:spacing w:after="120" w:line="259" w:lineRule="auto"/>
        <w:rPr>
          <w:color w:val="000000" w:themeColor="text1"/>
        </w:rPr>
      </w:pPr>
      <w:r w:rsidRPr="24977A49">
        <w:rPr>
          <w:color w:val="000000" w:themeColor="text1"/>
        </w:rPr>
        <w:t xml:space="preserve">La mise en place de </w:t>
      </w:r>
      <w:r w:rsidR="53B62374" w:rsidRPr="24977A49">
        <w:rPr>
          <w:color w:val="000000" w:themeColor="text1"/>
        </w:rPr>
        <w:t>schémas organisationnels logistiques</w:t>
      </w:r>
      <w:r w:rsidR="36110F2D" w:rsidRPr="24977A49">
        <w:rPr>
          <w:color w:val="000000" w:themeColor="text1"/>
        </w:rPr>
        <w:t xml:space="preserve"> particulièrement</w:t>
      </w:r>
      <w:r w:rsidR="53B62374" w:rsidRPr="24977A49">
        <w:rPr>
          <w:color w:val="000000" w:themeColor="text1"/>
        </w:rPr>
        <w:t xml:space="preserve"> innovants</w:t>
      </w:r>
      <w:r w:rsidR="324A6CED" w:rsidRPr="24977A49">
        <w:rPr>
          <w:color w:val="000000" w:themeColor="text1"/>
        </w:rPr>
        <w:t xml:space="preserve"> et actuellement peu développés </w:t>
      </w:r>
      <w:r w:rsidR="298D77F4" w:rsidRPr="24977A49">
        <w:rPr>
          <w:color w:val="000000" w:themeColor="text1"/>
        </w:rPr>
        <w:t>(</w:t>
      </w:r>
      <w:r w:rsidR="324A6CED" w:rsidRPr="24977A49">
        <w:rPr>
          <w:color w:val="000000" w:themeColor="text1"/>
        </w:rPr>
        <w:t>tels que l</w:t>
      </w:r>
      <w:r w:rsidR="22B50CDD" w:rsidRPr="24977A49">
        <w:rPr>
          <w:color w:val="000000" w:themeColor="text1"/>
        </w:rPr>
        <w:t xml:space="preserve">a </w:t>
      </w:r>
      <w:r w:rsidR="399C8F92" w:rsidRPr="24977A49">
        <w:rPr>
          <w:color w:val="000000" w:themeColor="text1"/>
        </w:rPr>
        <w:t xml:space="preserve">comodalité passagers / fret, </w:t>
      </w:r>
      <w:r w:rsidR="4FE6A063" w:rsidRPr="24977A49">
        <w:rPr>
          <w:color w:val="000000" w:themeColor="text1"/>
        </w:rPr>
        <w:t xml:space="preserve">le </w:t>
      </w:r>
      <w:r w:rsidR="399C8F92" w:rsidRPr="24977A49">
        <w:rPr>
          <w:color w:val="000000" w:themeColor="text1"/>
        </w:rPr>
        <w:t xml:space="preserve">transport de marchandises collaboratifs, </w:t>
      </w:r>
      <w:proofErr w:type="spellStart"/>
      <w:r w:rsidR="399C8F92" w:rsidRPr="24977A49">
        <w:rPr>
          <w:color w:val="000000" w:themeColor="text1"/>
        </w:rPr>
        <w:t>etc</w:t>
      </w:r>
      <w:proofErr w:type="spellEnd"/>
      <w:r w:rsidR="7C419BED" w:rsidRPr="24977A49">
        <w:rPr>
          <w:color w:val="000000" w:themeColor="text1"/>
        </w:rPr>
        <w:t>)</w:t>
      </w:r>
      <w:r w:rsidR="399C8F92" w:rsidRPr="24977A49">
        <w:rPr>
          <w:color w:val="000000" w:themeColor="text1"/>
        </w:rPr>
        <w:t xml:space="preserve">. </w:t>
      </w:r>
    </w:p>
    <w:p w14:paraId="6C710F3C" w14:textId="77777777" w:rsidR="00AE05FE" w:rsidRDefault="00AE05FE" w:rsidP="00AE05FE">
      <w:pPr>
        <w:pStyle w:val="Paragraphedeliste"/>
        <w:shd w:val="clear" w:color="auto" w:fill="FFFFFF" w:themeFill="background1"/>
        <w:spacing w:after="120" w:line="259" w:lineRule="auto"/>
        <w:ind w:left="360"/>
        <w:rPr>
          <w:color w:val="000000" w:themeColor="text1"/>
        </w:rPr>
      </w:pPr>
    </w:p>
    <w:p w14:paraId="6551B7DF" w14:textId="147FF303" w:rsidR="00627BA1" w:rsidRPr="00AE05FE" w:rsidRDefault="4FB5FABA" w:rsidP="00432925">
      <w:pPr>
        <w:pStyle w:val="Paragraphedeliste"/>
        <w:shd w:val="clear" w:color="auto" w:fill="FFFFFF" w:themeFill="background1"/>
        <w:spacing w:after="120"/>
        <w:ind w:left="360"/>
        <w:rPr>
          <w:rFonts w:cs="Cambria"/>
          <w:color w:val="000000" w:themeColor="text1"/>
        </w:rPr>
      </w:pPr>
      <w:r w:rsidRPr="24977A49">
        <w:rPr>
          <w:rFonts w:cs="Cambria"/>
          <w:color w:val="000000" w:themeColor="text1"/>
        </w:rPr>
        <w:t>Les enjeux de disponibilité du foncier et d’entrepôts (dont ZAN), par exemple :</w:t>
      </w:r>
      <w:r w:rsidR="00AE05FE">
        <w:rPr>
          <w:rFonts w:cs="Cambria"/>
          <w:color w:val="000000" w:themeColor="text1"/>
        </w:rPr>
        <w:t xml:space="preserve"> </w:t>
      </w:r>
      <w:r w:rsidRPr="00AE05FE">
        <w:rPr>
          <w:color w:val="000000" w:themeColor="text1"/>
        </w:rPr>
        <w:t>des entrepôts innovants favorisant une diminution de l’impact sur les sols ou répondant à des enjeux de disponibilité du foncier.</w:t>
      </w:r>
    </w:p>
    <w:p w14:paraId="2A0ED46E" w14:textId="77777777" w:rsidR="00AE05FE" w:rsidRPr="00432925" w:rsidRDefault="00AE05FE" w:rsidP="00432925">
      <w:pPr>
        <w:pStyle w:val="Paragraphedeliste"/>
        <w:shd w:val="clear" w:color="auto" w:fill="FFFFFF" w:themeFill="background1"/>
        <w:spacing w:after="120"/>
        <w:ind w:left="360"/>
        <w:rPr>
          <w:rFonts w:cs="Cambria"/>
          <w:color w:val="000000" w:themeColor="text1"/>
        </w:rPr>
      </w:pPr>
    </w:p>
    <w:p w14:paraId="019A124B" w14:textId="2E877A93" w:rsidR="4E266677" w:rsidRDefault="4E266677" w:rsidP="00392700">
      <w:pPr>
        <w:pStyle w:val="Paragraphedeliste"/>
        <w:numPr>
          <w:ilvl w:val="0"/>
          <w:numId w:val="22"/>
        </w:numPr>
        <w:shd w:val="clear" w:color="auto" w:fill="FFFFFF" w:themeFill="background1"/>
        <w:spacing w:after="120"/>
        <w:rPr>
          <w:rFonts w:cs="Calibri"/>
          <w:color w:val="000000" w:themeColor="text1"/>
        </w:rPr>
      </w:pPr>
      <w:r w:rsidRPr="24977A49">
        <w:rPr>
          <w:color w:val="000000" w:themeColor="text1"/>
        </w:rPr>
        <w:t>Les projets innovants favorisant un meilleur aménagement des espaces de logistique et des trottoirs (</w:t>
      </w:r>
      <w:proofErr w:type="spellStart"/>
      <w:r w:rsidRPr="24977A49">
        <w:rPr>
          <w:color w:val="000000" w:themeColor="text1"/>
        </w:rPr>
        <w:t>curbside</w:t>
      </w:r>
      <w:proofErr w:type="spellEnd"/>
      <w:r w:rsidRPr="24977A49">
        <w:rPr>
          <w:color w:val="000000" w:themeColor="text1"/>
        </w:rPr>
        <w:t xml:space="preserve"> management) pour optimiser la logistique urbaine et favoriser son acceptabilité</w:t>
      </w:r>
      <w:r w:rsidRPr="24977A49">
        <w:rPr>
          <w:rFonts w:cs="Calibri"/>
          <w:color w:val="000000" w:themeColor="text1"/>
        </w:rPr>
        <w:t>.</w:t>
      </w:r>
    </w:p>
    <w:p w14:paraId="108FBA75" w14:textId="77777777" w:rsidR="00AE05FE" w:rsidRDefault="00AE05FE" w:rsidP="00AE05FE">
      <w:pPr>
        <w:pStyle w:val="Paragraphedeliste"/>
        <w:shd w:val="clear" w:color="auto" w:fill="FFFFFF" w:themeFill="background1"/>
        <w:spacing w:after="120"/>
        <w:ind w:left="360"/>
        <w:rPr>
          <w:rFonts w:cs="Calibri"/>
          <w:color w:val="000000" w:themeColor="text1"/>
        </w:rPr>
      </w:pPr>
    </w:p>
    <w:p w14:paraId="4477FE74" w14:textId="77777777" w:rsidR="00B30F1B" w:rsidRDefault="00D17FC8" w:rsidP="00392700">
      <w:pPr>
        <w:pStyle w:val="Paragraphedeliste"/>
        <w:numPr>
          <w:ilvl w:val="0"/>
          <w:numId w:val="21"/>
        </w:numPr>
        <w:shd w:val="clear" w:color="auto" w:fill="FFFFFF" w:themeFill="background1"/>
        <w:spacing w:after="120"/>
        <w:rPr>
          <w:rFonts w:cs="Cambria"/>
          <w:color w:val="000000"/>
        </w:rPr>
      </w:pPr>
      <w:r w:rsidRPr="24977A49">
        <w:rPr>
          <w:rFonts w:cs="Cambria"/>
          <w:color w:val="000000" w:themeColor="text1"/>
        </w:rPr>
        <w:t xml:space="preserve">L’information du consommateur et du décisionnaire, par exemple : </w:t>
      </w:r>
    </w:p>
    <w:p w14:paraId="3C07E4EE" w14:textId="72BB85A1" w:rsidR="00AE05FE" w:rsidRPr="00AE05FE" w:rsidRDefault="00D17FC8" w:rsidP="00392700">
      <w:pPr>
        <w:pStyle w:val="Paragraphedeliste"/>
        <w:numPr>
          <w:ilvl w:val="0"/>
          <w:numId w:val="23"/>
        </w:numPr>
        <w:shd w:val="clear" w:color="auto" w:fill="FFFFFF"/>
        <w:spacing w:after="0"/>
        <w:rPr>
          <w:szCs w:val="22"/>
        </w:rPr>
      </w:pPr>
      <w:r w:rsidRPr="24977A49">
        <w:rPr>
          <w:color w:val="000000" w:themeColor="text1"/>
        </w:rPr>
        <w:t>des systèmes pour la mesure de l’information environnementale de la chaîne logistique, et d’outils d’information</w:t>
      </w:r>
      <w:r w:rsidR="00AE05FE">
        <w:rPr>
          <w:rFonts w:ascii="Calibri" w:hAnsi="Calibri" w:cs="Calibri"/>
          <w:color w:val="000000" w:themeColor="text1"/>
        </w:rPr>
        <w:t> </w:t>
      </w:r>
      <w:r w:rsidR="00AE05FE">
        <w:rPr>
          <w:rFonts w:cs="Cambria"/>
          <w:color w:val="000000" w:themeColor="text1"/>
        </w:rPr>
        <w:t>;</w:t>
      </w:r>
    </w:p>
    <w:p w14:paraId="0F6736C2" w14:textId="5B28E15B" w:rsidR="000F47D8" w:rsidRPr="00AE05FE" w:rsidRDefault="00AE05FE" w:rsidP="00392700">
      <w:pPr>
        <w:pStyle w:val="Paragraphedeliste"/>
        <w:numPr>
          <w:ilvl w:val="0"/>
          <w:numId w:val="23"/>
        </w:numPr>
        <w:shd w:val="clear" w:color="auto" w:fill="FFFFFF"/>
        <w:spacing w:after="0"/>
        <w:rPr>
          <w:szCs w:val="22"/>
        </w:rPr>
      </w:pPr>
      <w:r>
        <w:rPr>
          <w:color w:val="000000" w:themeColor="text1"/>
        </w:rPr>
        <w:t>d</w:t>
      </w:r>
      <w:r w:rsidR="00D17FC8" w:rsidRPr="00AE05FE">
        <w:rPr>
          <w:color w:val="000000" w:themeColor="text1"/>
        </w:rPr>
        <w:t>es projets améliorant le choix du consommateur sur les modalités du transport du dernier kilomètre et de la massification des flux logistiques depuis les ports nationaux.</w:t>
      </w:r>
      <w:r w:rsidR="00D17FC8" w:rsidRPr="00AE05FE">
        <w:rPr>
          <w:rFonts w:cs="Cambria"/>
          <w:color w:val="000000" w:themeColor="text1"/>
        </w:rPr>
        <w:t xml:space="preserve"> </w:t>
      </w:r>
    </w:p>
    <w:p w14:paraId="1EEF7B8C" w14:textId="77777777" w:rsidR="00AE05FE" w:rsidRPr="00AE05FE" w:rsidRDefault="00AE05FE" w:rsidP="00AE05FE">
      <w:pPr>
        <w:pStyle w:val="Paragraphedeliste"/>
        <w:shd w:val="clear" w:color="auto" w:fill="FFFFFF"/>
        <w:spacing w:after="0"/>
        <w:rPr>
          <w:szCs w:val="22"/>
        </w:rPr>
      </w:pPr>
    </w:p>
    <w:p w14:paraId="66B6BEE5" w14:textId="33EC4618" w:rsidR="006C0C31" w:rsidRDefault="006C0C31" w:rsidP="00CC784F">
      <w:pPr>
        <w:spacing w:after="0"/>
        <w:jc w:val="both"/>
        <w:rPr>
          <w:rFonts w:cs="Cambria"/>
          <w:color w:val="000000"/>
          <w:sz w:val="22"/>
        </w:rPr>
      </w:pPr>
      <w:r w:rsidRPr="00CC784F">
        <w:rPr>
          <w:rFonts w:cs="Cambria"/>
          <w:color w:val="000000"/>
          <w:sz w:val="22"/>
        </w:rPr>
        <w:t xml:space="preserve">Les projets attendus doivent présenter un caractère innovant notable, de nature technologique ou organisationnelle, pour pouvoir être éligible, comme </w:t>
      </w:r>
      <w:r w:rsidR="005F1BCA">
        <w:rPr>
          <w:rFonts w:cs="Cambria"/>
          <w:color w:val="000000"/>
          <w:sz w:val="22"/>
        </w:rPr>
        <w:t xml:space="preserve">précisé </w:t>
      </w:r>
      <w:r w:rsidR="00530697">
        <w:rPr>
          <w:rFonts w:cs="Cambria"/>
          <w:color w:val="000000"/>
          <w:sz w:val="22"/>
        </w:rPr>
        <w:t>au paragraphe Critères d’éligibilité ci-après</w:t>
      </w:r>
      <w:r w:rsidRPr="00CC784F">
        <w:rPr>
          <w:rFonts w:cs="Cambria"/>
          <w:color w:val="000000"/>
          <w:sz w:val="22"/>
        </w:rPr>
        <w:t>.</w:t>
      </w:r>
    </w:p>
    <w:p w14:paraId="590670C9" w14:textId="77777777" w:rsidR="00AE05FE" w:rsidRPr="00CC784F" w:rsidRDefault="00AE05FE" w:rsidP="00CC784F">
      <w:pPr>
        <w:spacing w:after="0"/>
        <w:jc w:val="both"/>
        <w:rPr>
          <w:rFonts w:cs="Cambria"/>
          <w:color w:val="000000"/>
          <w:sz w:val="22"/>
        </w:rPr>
      </w:pPr>
    </w:p>
    <w:p w14:paraId="0BC65347" w14:textId="12CC843A" w:rsidR="006C0C31" w:rsidRPr="00CC784F" w:rsidRDefault="006C0C31" w:rsidP="00CC784F">
      <w:pPr>
        <w:spacing w:after="0"/>
        <w:jc w:val="both"/>
        <w:rPr>
          <w:rFonts w:cs="Cambria"/>
          <w:color w:val="000000"/>
          <w:sz w:val="22"/>
        </w:rPr>
      </w:pPr>
      <w:r w:rsidRPr="00CC784F">
        <w:rPr>
          <w:sz w:val="22"/>
        </w:rPr>
        <w:t xml:space="preserve">La qualité des réponses apportées </w:t>
      </w:r>
      <w:r w:rsidRPr="00CC784F">
        <w:rPr>
          <w:rFonts w:cs="Cambria"/>
          <w:color w:val="000000"/>
          <w:sz w:val="22"/>
        </w:rPr>
        <w:t xml:space="preserve">doit contribuer à renforcer la résilience économique de la France ainsi qu’à répondre aux enjeux des évolutions sociétales qui l’impactent fortement et ont été amplifiées </w:t>
      </w:r>
      <w:r w:rsidR="00D17FC8">
        <w:rPr>
          <w:rFonts w:cs="Cambria"/>
          <w:color w:val="000000"/>
          <w:sz w:val="22"/>
        </w:rPr>
        <w:t xml:space="preserve">depuis </w:t>
      </w:r>
      <w:r w:rsidRPr="00CC784F">
        <w:rPr>
          <w:rFonts w:cs="Cambria"/>
          <w:color w:val="000000"/>
          <w:sz w:val="22"/>
        </w:rPr>
        <w:t xml:space="preserve">la crise COVID. </w:t>
      </w:r>
    </w:p>
    <w:p w14:paraId="7421F84D" w14:textId="77777777" w:rsidR="00B04E4F" w:rsidRDefault="00B04E4F" w:rsidP="004A5E50">
      <w:pPr>
        <w:spacing w:after="0"/>
        <w:rPr>
          <w:rFonts w:cs="Cambria"/>
          <w:color w:val="000000"/>
        </w:rPr>
      </w:pPr>
    </w:p>
    <w:p w14:paraId="1C4248D1" w14:textId="37F72ED4" w:rsidR="00B04E4F" w:rsidRPr="004A5E50" w:rsidRDefault="00537DCA" w:rsidP="004A5E50">
      <w:pPr>
        <w:pStyle w:val="Titre3"/>
      </w:pPr>
      <w:r>
        <w:t>AXE 3</w:t>
      </w:r>
      <w:r w:rsidRPr="24977A49">
        <w:rPr>
          <w:rFonts w:ascii="Calibri" w:hAnsi="Calibri" w:cs="Calibri"/>
        </w:rPr>
        <w:t> </w:t>
      </w:r>
      <w:r>
        <w:t xml:space="preserve">: </w:t>
      </w:r>
      <w:r w:rsidR="00B04E4F">
        <w:t>L’adaptation aux changements climatiques en tant que levier majeur de sécurité, de résilience des territoires et de compétitivité économique</w:t>
      </w:r>
    </w:p>
    <w:p w14:paraId="2197281C" w14:textId="77777777" w:rsidR="00CC784F" w:rsidRDefault="00CC784F" w:rsidP="00CC784F">
      <w:pPr>
        <w:spacing w:after="0"/>
        <w:jc w:val="both"/>
        <w:rPr>
          <w:rFonts w:cs="Calibri"/>
          <w:sz w:val="22"/>
        </w:rPr>
      </w:pPr>
    </w:p>
    <w:p w14:paraId="131DC457" w14:textId="04E28297" w:rsidR="00B04E4F" w:rsidRPr="00CC784F" w:rsidRDefault="00B04E4F" w:rsidP="00CC784F">
      <w:pPr>
        <w:spacing w:after="0"/>
        <w:jc w:val="both"/>
        <w:rPr>
          <w:rFonts w:cs="Cambria"/>
          <w:color w:val="000000"/>
          <w:sz w:val="22"/>
        </w:rPr>
      </w:pPr>
      <w:r w:rsidRPr="00CC784F">
        <w:rPr>
          <w:rFonts w:cs="Calibri"/>
          <w:sz w:val="22"/>
        </w:rPr>
        <w:t xml:space="preserve">Ces enjeux vont dans le sens </w:t>
      </w:r>
      <w:r w:rsidR="00432925">
        <w:rPr>
          <w:rFonts w:cs="Calibri"/>
          <w:sz w:val="22"/>
        </w:rPr>
        <w:t>de la publication du</w:t>
      </w:r>
      <w:r w:rsidR="00083A7E">
        <w:rPr>
          <w:rFonts w:cs="Calibri"/>
          <w:sz w:val="22"/>
        </w:rPr>
        <w:t xml:space="preserve"> </w:t>
      </w:r>
      <w:r w:rsidRPr="00CC784F">
        <w:rPr>
          <w:rFonts w:cs="Calibri"/>
          <w:sz w:val="22"/>
        </w:rPr>
        <w:t>PNACC3 q</w:t>
      </w:r>
      <w:r w:rsidRPr="00CC784F">
        <w:rPr>
          <w:rFonts w:cs="Calibri"/>
          <w:color w:val="000000"/>
          <w:sz w:val="22"/>
        </w:rPr>
        <w:t xml:space="preserve">ui s'appuie sur une trajectoire de réchauffement de référence d'adaptation au changement climatique pour assurer la résilience de l'économie française face aux impacts du changement climatique. En ce sens, les enjeux d’adaptation revêtent une importance cruciale pour la sécurité, la résilience et la compétitivité économique du territoire. </w:t>
      </w:r>
    </w:p>
    <w:p w14:paraId="63FF40DC" w14:textId="0F7EF610" w:rsidR="00B04E4F" w:rsidRPr="00CC784F" w:rsidRDefault="00335D76" w:rsidP="00392700">
      <w:pPr>
        <w:widowControl/>
        <w:numPr>
          <w:ilvl w:val="0"/>
          <w:numId w:val="20"/>
        </w:numPr>
        <w:spacing w:after="0"/>
        <w:jc w:val="both"/>
        <w:textAlignment w:val="center"/>
        <w:rPr>
          <w:rFonts w:eastAsia="Times New Roman" w:cs="Calibri"/>
          <w:sz w:val="22"/>
          <w:lang w:eastAsia="fr-FR"/>
        </w:rPr>
      </w:pPr>
      <w:r w:rsidRPr="00CC784F">
        <w:rPr>
          <w:rFonts w:eastAsia="Times New Roman" w:cs="Calibri"/>
          <w:sz w:val="22"/>
          <w:lang w:eastAsia="fr-FR"/>
        </w:rPr>
        <w:t xml:space="preserve">Favoriser une meilleure prise en compte de l'impact des catastrophes climatiques sur les chaines logistiques du territoire national (Métropole et Outre-Mer) dans l'objectif de </w:t>
      </w:r>
      <w:r w:rsidRPr="00CC784F">
        <w:rPr>
          <w:rFonts w:eastAsia="Times New Roman" w:cs="Calibri"/>
          <w:sz w:val="22"/>
          <w:lang w:eastAsia="fr-FR"/>
        </w:rPr>
        <w:lastRenderedPageBreak/>
        <w:t>permettre une meilleure adaptation face à ces situations de plus en plus fréquentes et intenses dans un monde à +2,7° en 2050 et + 4°C en 2100</w:t>
      </w:r>
    </w:p>
    <w:p w14:paraId="59CB036F" w14:textId="717454F9" w:rsidR="00335D76" w:rsidRPr="00CC784F" w:rsidRDefault="00335D76" w:rsidP="00392700">
      <w:pPr>
        <w:widowControl/>
        <w:numPr>
          <w:ilvl w:val="0"/>
          <w:numId w:val="20"/>
        </w:numPr>
        <w:spacing w:after="0"/>
        <w:jc w:val="both"/>
        <w:textAlignment w:val="center"/>
        <w:rPr>
          <w:rFonts w:eastAsia="Times New Roman" w:cs="Calibri"/>
          <w:sz w:val="22"/>
          <w:lang w:eastAsia="fr-FR"/>
        </w:rPr>
      </w:pPr>
      <w:r w:rsidRPr="00CC784F">
        <w:rPr>
          <w:rFonts w:eastAsia="Times New Roman" w:cs="Calibri"/>
          <w:sz w:val="22"/>
          <w:lang w:eastAsia="fr-FR"/>
        </w:rPr>
        <w:t>Améliorer la résilience et l'adaptation des infrastructures logistiques clés du territoire national</w:t>
      </w:r>
    </w:p>
    <w:p w14:paraId="52682A69" w14:textId="680447B6" w:rsidR="00B04E4F" w:rsidRPr="00CC784F" w:rsidRDefault="00B04E4F" w:rsidP="00392700">
      <w:pPr>
        <w:widowControl/>
        <w:numPr>
          <w:ilvl w:val="0"/>
          <w:numId w:val="18"/>
        </w:numPr>
        <w:spacing w:after="0"/>
        <w:jc w:val="both"/>
        <w:textAlignment w:val="center"/>
        <w:rPr>
          <w:rFonts w:eastAsia="Times New Roman" w:cs="Calibri"/>
          <w:sz w:val="22"/>
          <w:lang w:eastAsia="fr-FR"/>
        </w:rPr>
      </w:pPr>
      <w:r w:rsidRPr="00CC784F">
        <w:rPr>
          <w:rFonts w:eastAsia="Times New Roman" w:cs="Calibri"/>
          <w:sz w:val="22"/>
          <w:lang w:eastAsia="fr-FR"/>
        </w:rPr>
        <w:t>Renforcer la résilience des chaines d'approvisionnement</w:t>
      </w:r>
      <w:r w:rsidR="00335D76" w:rsidRPr="00CC784F">
        <w:rPr>
          <w:rFonts w:eastAsia="Times New Roman" w:cs="Calibri"/>
          <w:sz w:val="22"/>
          <w:lang w:eastAsia="fr-FR"/>
        </w:rPr>
        <w:t xml:space="preserve"> clé</w:t>
      </w:r>
      <w:r w:rsidRPr="00CC784F">
        <w:rPr>
          <w:rFonts w:eastAsia="Times New Roman" w:cs="Calibri"/>
          <w:sz w:val="22"/>
          <w:lang w:eastAsia="fr-FR"/>
        </w:rPr>
        <w:t xml:space="preserve"> de notre territoire </w:t>
      </w:r>
      <w:r w:rsidR="00335D76" w:rsidRPr="00CC784F">
        <w:rPr>
          <w:rFonts w:eastAsia="Times New Roman" w:cs="Calibri"/>
          <w:sz w:val="22"/>
          <w:lang w:eastAsia="fr-FR"/>
        </w:rPr>
        <w:t>face aux modifications climatiques, aux événements climatiques extrêmes et aux risques de tensions sur l’approvisionnement en énergies fossiles</w:t>
      </w:r>
    </w:p>
    <w:p w14:paraId="012FECF8" w14:textId="77777777" w:rsidR="00B04E4F" w:rsidRDefault="00B04E4F" w:rsidP="00392700">
      <w:pPr>
        <w:widowControl/>
        <w:numPr>
          <w:ilvl w:val="0"/>
          <w:numId w:val="19"/>
        </w:numPr>
        <w:spacing w:after="0"/>
        <w:jc w:val="both"/>
        <w:textAlignment w:val="center"/>
        <w:rPr>
          <w:rFonts w:eastAsia="Times New Roman" w:cs="Calibri"/>
          <w:sz w:val="22"/>
          <w:lang w:eastAsia="fr-FR"/>
        </w:rPr>
      </w:pPr>
      <w:r w:rsidRPr="00CC784F">
        <w:rPr>
          <w:rFonts w:eastAsia="Times New Roman" w:cs="Calibri"/>
          <w:sz w:val="22"/>
          <w:lang w:eastAsia="fr-FR"/>
        </w:rPr>
        <w:t>Favoriser une meilleure prise en compte des enjeux d'adaptation au sein des acteurs de la logistique</w:t>
      </w:r>
    </w:p>
    <w:p w14:paraId="11E92AB4" w14:textId="77777777" w:rsidR="00CC784F" w:rsidRDefault="00CC784F" w:rsidP="00CC784F">
      <w:pPr>
        <w:widowControl/>
        <w:spacing w:after="0"/>
        <w:ind w:left="720"/>
        <w:jc w:val="both"/>
        <w:textAlignment w:val="center"/>
        <w:rPr>
          <w:rFonts w:eastAsia="Times New Roman" w:cs="Calibri"/>
          <w:sz w:val="22"/>
          <w:lang w:eastAsia="fr-FR"/>
        </w:rPr>
      </w:pPr>
    </w:p>
    <w:p w14:paraId="18C165A1" w14:textId="77777777" w:rsidR="00636D00" w:rsidRDefault="00636D00" w:rsidP="00AE05FE">
      <w:pPr>
        <w:widowControl/>
        <w:spacing w:after="0"/>
        <w:jc w:val="both"/>
        <w:textAlignment w:val="center"/>
        <w:rPr>
          <w:rFonts w:eastAsia="Times New Roman" w:cs="Calibri"/>
          <w:sz w:val="22"/>
          <w:lang w:eastAsia="fr-FR"/>
        </w:rPr>
      </w:pPr>
    </w:p>
    <w:p w14:paraId="243F382F" w14:textId="77777777" w:rsidR="00636D00" w:rsidRPr="00CC784F" w:rsidRDefault="00636D00" w:rsidP="00CC784F">
      <w:pPr>
        <w:widowControl/>
        <w:spacing w:after="0"/>
        <w:ind w:left="720"/>
        <w:jc w:val="both"/>
        <w:textAlignment w:val="center"/>
        <w:rPr>
          <w:rFonts w:eastAsia="Times New Roman" w:cs="Calibri"/>
          <w:sz w:val="22"/>
          <w:lang w:eastAsia="fr-FR"/>
        </w:rPr>
      </w:pPr>
    </w:p>
    <w:p w14:paraId="2BA34942" w14:textId="11F0786C" w:rsidR="0034394C" w:rsidRPr="00900652" w:rsidRDefault="00DC045C" w:rsidP="00CC784F">
      <w:pPr>
        <w:pStyle w:val="Titre2"/>
        <w:jc w:val="both"/>
        <w:rPr>
          <w:rStyle w:val="Titre2Car"/>
          <w:b/>
        </w:rPr>
      </w:pPr>
      <w:bookmarkStart w:id="64" w:name="_Toc194934677"/>
      <w:bookmarkStart w:id="65" w:name="_Toc166501148"/>
      <w:r>
        <w:rPr>
          <w:rStyle w:val="Titre2Car"/>
          <w:b/>
        </w:rPr>
        <w:t>Coordinateur du projet</w:t>
      </w:r>
      <w:bookmarkEnd w:id="64"/>
      <w:bookmarkEnd w:id="65"/>
    </w:p>
    <w:p w14:paraId="50683D01" w14:textId="45CA78E2" w:rsidR="00DC045C" w:rsidRPr="00CC784F" w:rsidRDefault="43964796" w:rsidP="24977A49">
      <w:pPr>
        <w:spacing w:after="120"/>
        <w:jc w:val="both"/>
        <w:rPr>
          <w:sz w:val="22"/>
        </w:rPr>
      </w:pPr>
      <w:r w:rsidRPr="24977A49">
        <w:rPr>
          <w:sz w:val="22"/>
        </w:rPr>
        <w:t xml:space="preserve">Les projets attendus en réponse aux enjeux évoqués </w:t>
      </w:r>
      <w:r w:rsidR="00184B48">
        <w:rPr>
          <w:sz w:val="22"/>
        </w:rPr>
        <w:t>précédemment</w:t>
      </w:r>
      <w:r w:rsidRPr="24977A49">
        <w:rPr>
          <w:sz w:val="22"/>
        </w:rPr>
        <w:t xml:space="preserve"> pourront être portés par </w:t>
      </w:r>
      <w:r w:rsidR="4BDF5288" w:rsidRPr="24977A49">
        <w:rPr>
          <w:sz w:val="22"/>
        </w:rPr>
        <w:t>plusieurs</w:t>
      </w:r>
      <w:r w:rsidRPr="24977A49">
        <w:rPr>
          <w:sz w:val="22"/>
        </w:rPr>
        <w:t xml:space="preserve"> types d’acteurs </w:t>
      </w:r>
      <w:r w:rsidR="11337D13" w:rsidRPr="24977A49">
        <w:rPr>
          <w:sz w:val="22"/>
        </w:rPr>
        <w:t>public et/ou privé</w:t>
      </w:r>
      <w:r w:rsidR="070A1441" w:rsidRPr="24977A49">
        <w:rPr>
          <w:sz w:val="22"/>
        </w:rPr>
        <w:t xml:space="preserve">. </w:t>
      </w:r>
    </w:p>
    <w:p w14:paraId="2998C439" w14:textId="6C75FA65" w:rsidR="00DC045C" w:rsidRPr="00CC784F" w:rsidRDefault="00DC045C" w:rsidP="00AE05FE">
      <w:pPr>
        <w:spacing w:after="120"/>
        <w:jc w:val="both"/>
        <w:rPr>
          <w:sz w:val="22"/>
        </w:rPr>
      </w:pPr>
      <w:r w:rsidRPr="24977A49">
        <w:rPr>
          <w:sz w:val="22"/>
        </w:rPr>
        <w:t>L’AAP vise à identifier des projets de recherche et développement portés par des</w:t>
      </w:r>
      <w:r w:rsidR="41E595C2" w:rsidRPr="24977A49">
        <w:rPr>
          <w:sz w:val="22"/>
        </w:rPr>
        <w:t xml:space="preserve"> associations ou</w:t>
      </w:r>
      <w:r w:rsidRPr="24977A49">
        <w:rPr>
          <w:sz w:val="22"/>
        </w:rPr>
        <w:t xml:space="preserve"> entreprises, petites, moyennes ou grandes, seules ou associées au sein d'un consortium, qui accélèrent la mise sur le marché de technologies, de services et/ou de solutions ambitieuses et systémiques, innovantes et durables, pouvant comprendre des travaux de recherche industrielle jusqu'à la démonstration plus aval de l'intérêt d'un système dans son environnement opérationnel.</w:t>
      </w:r>
      <w:r w:rsidR="2B39A14E" w:rsidRPr="24977A49">
        <w:rPr>
          <w:sz w:val="22"/>
        </w:rPr>
        <w:t xml:space="preserve"> </w:t>
      </w:r>
    </w:p>
    <w:p w14:paraId="0B1B664B" w14:textId="63E42285" w:rsidR="24977A49" w:rsidRDefault="5D498027" w:rsidP="00AE05FE">
      <w:pPr>
        <w:spacing w:after="60"/>
        <w:jc w:val="both"/>
        <w:rPr>
          <w:sz w:val="22"/>
        </w:rPr>
      </w:pPr>
      <w:r w:rsidRPr="24977A49">
        <w:rPr>
          <w:sz w:val="22"/>
        </w:rPr>
        <w:t>Les projets peuvent également être portés par</w:t>
      </w:r>
      <w:r w:rsidR="32C94397" w:rsidRPr="24977A49">
        <w:rPr>
          <w:sz w:val="22"/>
        </w:rPr>
        <w:t xml:space="preserve"> </w:t>
      </w:r>
      <w:r w:rsidRPr="24977A49">
        <w:rPr>
          <w:sz w:val="22"/>
        </w:rPr>
        <w:t>un organisme ou un laboratoire de recherche</w:t>
      </w:r>
      <w:r w:rsidR="0D0FF697" w:rsidRPr="24977A49">
        <w:rPr>
          <w:sz w:val="22"/>
        </w:rPr>
        <w:t>.</w:t>
      </w:r>
      <w:r w:rsidR="00AE05FE">
        <w:rPr>
          <w:sz w:val="22"/>
        </w:rPr>
        <w:t xml:space="preserve"> </w:t>
      </w:r>
      <w:r w:rsidRPr="24977A49">
        <w:rPr>
          <w:sz w:val="22"/>
        </w:rPr>
        <w:t xml:space="preserve">Ceci s’applique pour les approches les plus en rupture, sous forme collaborative avec des partenaires (entreprises, collectivités) qui </w:t>
      </w:r>
      <w:r w:rsidR="00D11B39" w:rsidRPr="24977A49">
        <w:rPr>
          <w:sz w:val="22"/>
        </w:rPr>
        <w:t>co</w:t>
      </w:r>
      <w:r w:rsidR="00D11B39">
        <w:rPr>
          <w:sz w:val="22"/>
        </w:rPr>
        <w:t>d</w:t>
      </w:r>
      <w:r w:rsidR="00D11B39" w:rsidRPr="24977A49">
        <w:rPr>
          <w:sz w:val="22"/>
        </w:rPr>
        <w:t>éveloppent</w:t>
      </w:r>
      <w:r w:rsidRPr="24977A49">
        <w:rPr>
          <w:sz w:val="22"/>
        </w:rPr>
        <w:t xml:space="preserve"> ou soient impliquées dans la définition ou la validation de l’approche.  </w:t>
      </w:r>
    </w:p>
    <w:p w14:paraId="58629A35" w14:textId="0D4AC05A" w:rsidR="43964796" w:rsidRDefault="2B39A14E" w:rsidP="00AE05FE">
      <w:pPr>
        <w:jc w:val="both"/>
        <w:rPr>
          <w:sz w:val="22"/>
        </w:rPr>
      </w:pPr>
      <w:r w:rsidRPr="24977A49">
        <w:rPr>
          <w:sz w:val="22"/>
        </w:rPr>
        <w:t xml:space="preserve">Il vise </w:t>
      </w:r>
      <w:r w:rsidR="7C26551B" w:rsidRPr="24977A49">
        <w:rPr>
          <w:sz w:val="22"/>
        </w:rPr>
        <w:t>aussi</w:t>
      </w:r>
      <w:r w:rsidRPr="24977A49">
        <w:rPr>
          <w:sz w:val="22"/>
        </w:rPr>
        <w:t xml:space="preserve"> à identifier des projets portés par des collectivités souhaitant porter l’innovation par le biais de l’expérimentation.</w:t>
      </w:r>
    </w:p>
    <w:p w14:paraId="7FFE693C" w14:textId="71B73CC6" w:rsidR="43964796" w:rsidRDefault="43964796" w:rsidP="00AE05FE">
      <w:pPr>
        <w:ind w:left="720"/>
        <w:jc w:val="both"/>
        <w:rPr>
          <w:sz w:val="22"/>
        </w:rPr>
      </w:pPr>
    </w:p>
    <w:p w14:paraId="1DB45A65" w14:textId="3B706356" w:rsidR="00DC045C" w:rsidRPr="00900652" w:rsidRDefault="00DC045C" w:rsidP="00CC784F">
      <w:pPr>
        <w:pStyle w:val="Titre2"/>
        <w:jc w:val="both"/>
        <w:rPr>
          <w:rStyle w:val="Titre2Car"/>
          <w:b/>
        </w:rPr>
      </w:pPr>
      <w:bookmarkStart w:id="66" w:name="_Toc194934678"/>
      <w:bookmarkStart w:id="67" w:name="_Toc166501149"/>
      <w:r>
        <w:rPr>
          <w:rStyle w:val="Titre2Car"/>
          <w:b/>
        </w:rPr>
        <w:t>Typologie du projet</w:t>
      </w:r>
      <w:bookmarkEnd w:id="66"/>
      <w:bookmarkEnd w:id="67"/>
    </w:p>
    <w:p w14:paraId="21ED6818" w14:textId="77777777" w:rsidR="00DC045C" w:rsidRPr="00CC784F" w:rsidRDefault="00DC045C" w:rsidP="00CC784F">
      <w:pPr>
        <w:jc w:val="both"/>
        <w:rPr>
          <w:sz w:val="22"/>
        </w:rPr>
      </w:pPr>
      <w:r w:rsidRPr="00CC784F">
        <w:rPr>
          <w:sz w:val="22"/>
        </w:rPr>
        <w:t>Les projets pourront être de plusieurs types pour répondre aux enjeux présentés plus haut</w:t>
      </w:r>
      <w:r w:rsidRPr="00CC784F">
        <w:rPr>
          <w:rFonts w:ascii="Calibri" w:hAnsi="Calibri" w:cs="Calibri"/>
          <w:sz w:val="22"/>
        </w:rPr>
        <w:t> </w:t>
      </w:r>
      <w:r w:rsidRPr="00CC784F">
        <w:rPr>
          <w:sz w:val="22"/>
        </w:rPr>
        <w:t>:</w:t>
      </w:r>
    </w:p>
    <w:p w14:paraId="2BBF19E4" w14:textId="0DBC7C38" w:rsidR="00DC045C" w:rsidRPr="00CC784F" w:rsidRDefault="00DC045C" w:rsidP="00392700">
      <w:pPr>
        <w:pStyle w:val="Paragraphedeliste"/>
        <w:numPr>
          <w:ilvl w:val="0"/>
          <w:numId w:val="15"/>
        </w:numPr>
        <w:spacing w:after="60"/>
      </w:pPr>
      <w:r>
        <w:t>Développement de briques technologiques</w:t>
      </w:r>
      <w:r w:rsidR="12CDEA78">
        <w:t xml:space="preserve"> partant du TRL 3 jusqu’au TRL 8</w:t>
      </w:r>
      <w:r w:rsidRPr="24977A49">
        <w:rPr>
          <w:rFonts w:ascii="Calibri" w:hAnsi="Calibri" w:cs="Calibri"/>
        </w:rPr>
        <w:t> </w:t>
      </w:r>
      <w:r>
        <w:t>;</w:t>
      </w:r>
    </w:p>
    <w:p w14:paraId="5D510A01" w14:textId="77777777" w:rsidR="00DC045C" w:rsidRPr="00CC784F" w:rsidRDefault="00DC045C" w:rsidP="00392700">
      <w:pPr>
        <w:pStyle w:val="Paragraphedeliste"/>
        <w:numPr>
          <w:ilvl w:val="0"/>
          <w:numId w:val="15"/>
        </w:numPr>
        <w:spacing w:after="60"/>
        <w:rPr>
          <w:szCs w:val="22"/>
        </w:rPr>
      </w:pPr>
      <w:r w:rsidRPr="00CC784F">
        <w:rPr>
          <w:szCs w:val="22"/>
        </w:rPr>
        <w:t>Développement d’un système global innovant ou intégrant des briques innovantes, pouvant aller jusqu’à une phase de démonstration industrielle</w:t>
      </w:r>
      <w:r w:rsidRPr="00CC784F">
        <w:rPr>
          <w:rFonts w:ascii="Calibri" w:hAnsi="Calibri" w:cs="Calibri"/>
          <w:szCs w:val="22"/>
        </w:rPr>
        <w:t> </w:t>
      </w:r>
      <w:r w:rsidRPr="00CC784F">
        <w:rPr>
          <w:szCs w:val="22"/>
        </w:rPr>
        <w:t>;</w:t>
      </w:r>
    </w:p>
    <w:p w14:paraId="08F9C1D3" w14:textId="77777777" w:rsidR="00DC045C" w:rsidRPr="00CC784F" w:rsidRDefault="00DC045C" w:rsidP="00392700">
      <w:pPr>
        <w:pStyle w:val="Paragraphedeliste"/>
        <w:numPr>
          <w:ilvl w:val="0"/>
          <w:numId w:val="15"/>
        </w:numPr>
        <w:spacing w:after="60"/>
        <w:rPr>
          <w:szCs w:val="22"/>
        </w:rPr>
      </w:pPr>
      <w:r w:rsidRPr="00CC784F">
        <w:rPr>
          <w:szCs w:val="22"/>
        </w:rPr>
        <w:t>Expérimentation d’un système innovant dans le cadre d’un démonstrateur territorial permettant de valider la pertinence technico-économique de la solution en usage représentatif.</w:t>
      </w:r>
    </w:p>
    <w:p w14:paraId="708D7FFC" w14:textId="77777777" w:rsidR="00DC045C" w:rsidRPr="00CC784F" w:rsidRDefault="00DC045C" w:rsidP="00CC784F">
      <w:pPr>
        <w:jc w:val="both"/>
        <w:rPr>
          <w:sz w:val="22"/>
        </w:rPr>
      </w:pPr>
    </w:p>
    <w:p w14:paraId="7F73D98F" w14:textId="77777777" w:rsidR="00DC045C" w:rsidRDefault="00DC045C" w:rsidP="00CC784F">
      <w:pPr>
        <w:jc w:val="both"/>
        <w:rPr>
          <w:sz w:val="22"/>
        </w:rPr>
      </w:pPr>
      <w:r w:rsidRPr="00CC784F">
        <w:rPr>
          <w:sz w:val="22"/>
        </w:rPr>
        <w:t>Ces types de projet ne sont pas exclusifs les uns des autres, un projet intégrant plusieurs de ces activités sera également recevable.</w:t>
      </w:r>
    </w:p>
    <w:p w14:paraId="318B3088" w14:textId="77777777" w:rsidR="00537DCA" w:rsidRPr="00CC784F" w:rsidRDefault="00537DCA" w:rsidP="00CC784F">
      <w:pPr>
        <w:jc w:val="both"/>
        <w:rPr>
          <w:sz w:val="22"/>
        </w:rPr>
      </w:pPr>
    </w:p>
    <w:p w14:paraId="094B9375" w14:textId="77777777" w:rsidR="0034394C" w:rsidRPr="00900652" w:rsidRDefault="00533B08" w:rsidP="00AD164F">
      <w:pPr>
        <w:pStyle w:val="Titre2"/>
        <w:rPr>
          <w:rStyle w:val="Titre2Car"/>
          <w:b/>
        </w:rPr>
      </w:pPr>
      <w:bookmarkStart w:id="68" w:name="_Toc194934679"/>
      <w:bookmarkStart w:id="69" w:name="_Toc166501150"/>
      <w:r w:rsidRPr="00900652">
        <w:rPr>
          <w:rStyle w:val="Titre2Car"/>
          <w:b/>
        </w:rPr>
        <w:t>Travaux et dépenses éligibles</w:t>
      </w:r>
      <w:bookmarkEnd w:id="68"/>
      <w:bookmarkEnd w:id="69"/>
    </w:p>
    <w:p w14:paraId="040C6335" w14:textId="11C40A4E" w:rsidR="0034394C" w:rsidRDefault="00533B08" w:rsidP="00AD164F">
      <w:pPr>
        <w:pStyle w:val="Titre3"/>
      </w:pPr>
      <w:r>
        <w:t>Dépenses de R&amp;D et innovation</w:t>
      </w:r>
    </w:p>
    <w:p w14:paraId="6A469FB3" w14:textId="37DBB8D2" w:rsidR="0034394C" w:rsidRDefault="00533B08">
      <w:pPr>
        <w:spacing w:after="120"/>
        <w:jc w:val="both"/>
        <w:rPr>
          <w:sz w:val="22"/>
        </w:rPr>
      </w:pPr>
      <w:r>
        <w:rPr>
          <w:sz w:val="22"/>
        </w:rPr>
        <w:t>Dans le cadre du régime RDI (recherche, développement, innovation), la nature des dépenses éligibles est précisée ci-dessous</w:t>
      </w:r>
      <w:r>
        <w:rPr>
          <w:rFonts w:cs="Calibri"/>
          <w:sz w:val="22"/>
        </w:rPr>
        <w:t> </w:t>
      </w:r>
      <w:r w:rsidR="00EA45B9">
        <w:rPr>
          <w:rFonts w:cs="Calibri"/>
          <w:sz w:val="22"/>
        </w:rPr>
        <w:t xml:space="preserve">et s’applique à la fois aux dépenses de R&amp;D et d’innovation de procédés </w:t>
      </w:r>
      <w:r>
        <w:rPr>
          <w:sz w:val="22"/>
        </w:rPr>
        <w:t>:</w:t>
      </w: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28" w:type="dxa"/>
          <w:left w:w="28" w:type="dxa"/>
          <w:bottom w:w="28" w:type="dxa"/>
          <w:right w:w="28" w:type="dxa"/>
        </w:tblCellMar>
        <w:tblLook w:val="04A0" w:firstRow="1" w:lastRow="0" w:firstColumn="1" w:lastColumn="0" w:noHBand="0" w:noVBand="1"/>
      </w:tblPr>
      <w:tblGrid>
        <w:gridCol w:w="2263"/>
        <w:gridCol w:w="7087"/>
      </w:tblGrid>
      <w:tr w:rsidR="0034394C" w14:paraId="6125F8FF" w14:textId="77777777">
        <w:trPr>
          <w:trHeight w:val="220"/>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tcPr>
          <w:p w14:paraId="32697FC1" w14:textId="77777777" w:rsidR="0034394C" w:rsidRDefault="00533B08">
            <w:pPr>
              <w:spacing w:after="120"/>
              <w:jc w:val="center"/>
              <w:rPr>
                <w:b/>
                <w:bCs/>
                <w:szCs w:val="20"/>
              </w:rPr>
            </w:pPr>
            <w:r>
              <w:rPr>
                <w:b/>
                <w:bCs/>
                <w:szCs w:val="20"/>
              </w:rPr>
              <w:lastRenderedPageBreak/>
              <w:t>Type de dépenses</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456CDE8" w14:textId="77777777" w:rsidR="0034394C" w:rsidRDefault="00533B08">
            <w:pPr>
              <w:spacing w:after="120"/>
              <w:jc w:val="center"/>
              <w:rPr>
                <w:b/>
                <w:bCs/>
                <w:szCs w:val="20"/>
              </w:rPr>
            </w:pPr>
            <w:r>
              <w:rPr>
                <w:b/>
                <w:bCs/>
                <w:szCs w:val="20"/>
              </w:rPr>
              <w:t>Principes</w:t>
            </w:r>
          </w:p>
        </w:tc>
      </w:tr>
      <w:tr w:rsidR="0034394C" w14:paraId="52B2F5B1" w14:textId="77777777" w:rsidTr="001A283E">
        <w:trPr>
          <w:trHeight w:val="42"/>
        </w:trPr>
        <w:tc>
          <w:tcPr>
            <w:tcW w:w="2263" w:type="dxa"/>
            <w:tcBorders>
              <w:top w:val="single" w:sz="4" w:space="0" w:color="auto"/>
              <w:left w:val="single" w:sz="4" w:space="0" w:color="auto"/>
              <w:bottom w:val="single" w:sz="4" w:space="0" w:color="000000"/>
            </w:tcBorders>
            <w:shd w:val="clear" w:color="auto" w:fill="F2F2F2"/>
            <w:vAlign w:val="center"/>
          </w:tcPr>
          <w:p w14:paraId="08CE45ED" w14:textId="77777777" w:rsidR="0034394C" w:rsidRDefault="00533B08">
            <w:pPr>
              <w:rPr>
                <w:szCs w:val="20"/>
              </w:rPr>
            </w:pPr>
            <w:r>
              <w:rPr>
                <w:szCs w:val="20"/>
              </w:rPr>
              <w:t>Salaires et charges</w:t>
            </w:r>
          </w:p>
        </w:tc>
        <w:tc>
          <w:tcPr>
            <w:tcW w:w="7087" w:type="dxa"/>
            <w:tcBorders>
              <w:top w:val="single" w:sz="4" w:space="0" w:color="auto"/>
              <w:bottom w:val="single" w:sz="4" w:space="0" w:color="000000"/>
              <w:right w:val="single" w:sz="4" w:space="0" w:color="auto"/>
            </w:tcBorders>
            <w:vAlign w:val="center"/>
          </w:tcPr>
          <w:p w14:paraId="6C5D4F2A"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Salaires chargés du personnel du projet (non environnés) appartenant aux catégories suivantes : chercheurs (post-doc inclus), ingénieurs, techniciens.</w:t>
            </w:r>
          </w:p>
        </w:tc>
      </w:tr>
      <w:tr w:rsidR="0034394C" w14:paraId="68668FF6" w14:textId="77777777" w:rsidTr="001A283E">
        <w:trPr>
          <w:trHeight w:val="587"/>
        </w:trPr>
        <w:tc>
          <w:tcPr>
            <w:tcW w:w="2263" w:type="dxa"/>
            <w:tcBorders>
              <w:top w:val="single" w:sz="4" w:space="0" w:color="000000"/>
              <w:left w:val="single" w:sz="4" w:space="0" w:color="auto"/>
              <w:bottom w:val="single" w:sz="4" w:space="0" w:color="000000"/>
            </w:tcBorders>
            <w:shd w:val="clear" w:color="auto" w:fill="F2F2F2"/>
            <w:vAlign w:val="center"/>
          </w:tcPr>
          <w:p w14:paraId="368875D2" w14:textId="77777777" w:rsidR="0034394C" w:rsidRDefault="00533B08">
            <w:pPr>
              <w:rPr>
                <w:szCs w:val="20"/>
              </w:rPr>
            </w:pPr>
            <w:r>
              <w:rPr>
                <w:szCs w:val="20"/>
              </w:rPr>
              <w:t>Frais connexes</w:t>
            </w:r>
          </w:p>
        </w:tc>
        <w:tc>
          <w:tcPr>
            <w:tcW w:w="7087" w:type="dxa"/>
            <w:tcBorders>
              <w:top w:val="single" w:sz="4" w:space="0" w:color="000000"/>
              <w:bottom w:val="single" w:sz="4" w:space="0" w:color="000000"/>
              <w:right w:val="single" w:sz="4" w:space="0" w:color="auto"/>
            </w:tcBorders>
            <w:vAlign w:val="center"/>
          </w:tcPr>
          <w:p w14:paraId="2C1CD00F" w14:textId="6E31DE7E"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Montant forfaitaire de dépense</w:t>
            </w:r>
            <w:r w:rsidR="00A47EBE">
              <w:rPr>
                <w:rFonts w:ascii="Calibri" w:hAnsi="Calibri" w:cs="Calibri"/>
                <w:szCs w:val="20"/>
              </w:rPr>
              <w:t> </w:t>
            </w:r>
            <w:r w:rsidR="00A47EBE">
              <w:rPr>
                <w:szCs w:val="20"/>
              </w:rPr>
              <w:t xml:space="preserve">: </w:t>
            </w:r>
            <w:r w:rsidR="00A47EBE" w:rsidRPr="00A47EBE">
              <w:rPr>
                <w:szCs w:val="20"/>
              </w:rPr>
              <w:t>20% des dépenses éligibles</w:t>
            </w:r>
            <w:r>
              <w:rPr>
                <w:szCs w:val="20"/>
              </w:rPr>
              <w:t xml:space="preserve"> </w:t>
            </w:r>
          </w:p>
        </w:tc>
      </w:tr>
      <w:tr w:rsidR="0034394C" w14:paraId="39AC7583" w14:textId="77777777" w:rsidTr="001A283E">
        <w:trPr>
          <w:trHeight w:val="507"/>
        </w:trPr>
        <w:tc>
          <w:tcPr>
            <w:tcW w:w="2263" w:type="dxa"/>
            <w:tcBorders>
              <w:top w:val="single" w:sz="4" w:space="0" w:color="000000"/>
              <w:left w:val="single" w:sz="4" w:space="0" w:color="auto"/>
              <w:bottom w:val="single" w:sz="4" w:space="0" w:color="000000"/>
            </w:tcBorders>
            <w:shd w:val="clear" w:color="auto" w:fill="F2F2F2"/>
            <w:vAlign w:val="center"/>
          </w:tcPr>
          <w:p w14:paraId="41ADB944" w14:textId="77777777" w:rsidR="0034394C" w:rsidRDefault="00533B08">
            <w:pPr>
              <w:rPr>
                <w:szCs w:val="20"/>
              </w:rPr>
            </w:pPr>
            <w:r>
              <w:rPr>
                <w:szCs w:val="20"/>
              </w:rPr>
              <w:t>Coûts de sous-traitance</w:t>
            </w:r>
          </w:p>
        </w:tc>
        <w:tc>
          <w:tcPr>
            <w:tcW w:w="7087" w:type="dxa"/>
            <w:tcBorders>
              <w:top w:val="single" w:sz="4" w:space="0" w:color="000000"/>
              <w:bottom w:val="single" w:sz="4" w:space="0" w:color="000000"/>
              <w:right w:val="single" w:sz="4" w:space="0" w:color="auto"/>
            </w:tcBorders>
            <w:vAlign w:val="center"/>
          </w:tcPr>
          <w:p w14:paraId="40A94AEE"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Coûts de prestations utilisées exclusivement pour l'activité du projet, y compris évaluation. (cible</w:t>
            </w:r>
            <w:r>
              <w:rPr>
                <w:rFonts w:cs="Calibri"/>
                <w:szCs w:val="20"/>
              </w:rPr>
              <w:t> </w:t>
            </w:r>
            <w:r>
              <w:rPr>
                <w:szCs w:val="20"/>
              </w:rPr>
              <w:t>: 30% max des co</w:t>
            </w:r>
            <w:r>
              <w:rPr>
                <w:rFonts w:cs="Marianne"/>
                <w:szCs w:val="20"/>
              </w:rPr>
              <w:t>û</w:t>
            </w:r>
            <w:r>
              <w:rPr>
                <w:szCs w:val="20"/>
              </w:rPr>
              <w:t>ts projet dans le cas général)</w:t>
            </w:r>
          </w:p>
        </w:tc>
      </w:tr>
      <w:tr w:rsidR="0034394C" w14:paraId="7CE79677" w14:textId="77777777" w:rsidTr="001A283E">
        <w:trPr>
          <w:trHeight w:val="926"/>
        </w:trPr>
        <w:tc>
          <w:tcPr>
            <w:tcW w:w="2263" w:type="dxa"/>
            <w:tcBorders>
              <w:top w:val="single" w:sz="4" w:space="0" w:color="000000"/>
              <w:left w:val="single" w:sz="4" w:space="0" w:color="auto"/>
              <w:bottom w:val="single" w:sz="4" w:space="0" w:color="000000"/>
            </w:tcBorders>
            <w:shd w:val="clear" w:color="auto" w:fill="F2F2F2"/>
            <w:vAlign w:val="center"/>
          </w:tcPr>
          <w:p w14:paraId="2824EF65" w14:textId="77777777" w:rsidR="0034394C" w:rsidRDefault="00533B08">
            <w:pPr>
              <w:rPr>
                <w:szCs w:val="20"/>
              </w:rPr>
            </w:pPr>
            <w:r>
              <w:rPr>
                <w:szCs w:val="20"/>
              </w:rPr>
              <w:t>Contribution aux amortissements</w:t>
            </w:r>
          </w:p>
        </w:tc>
        <w:tc>
          <w:tcPr>
            <w:tcW w:w="7087" w:type="dxa"/>
            <w:tcBorders>
              <w:top w:val="single" w:sz="4" w:space="0" w:color="000000"/>
              <w:bottom w:val="single" w:sz="4" w:space="0" w:color="000000"/>
              <w:right w:val="single" w:sz="4" w:space="0" w:color="auto"/>
            </w:tcBorders>
            <w:vAlign w:val="center"/>
          </w:tcPr>
          <w:p w14:paraId="2C00B023"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Coûts d'amortissements comptables des instruments et du matériel de R&amp;D au prorata de leur utilisation dans le projet.</w:t>
            </w:r>
          </w:p>
          <w:p w14:paraId="3171FC44" w14:textId="77777777" w:rsidR="0034394C" w:rsidRDefault="00533B08">
            <w:pPr>
              <w:rPr>
                <w:szCs w:val="20"/>
              </w:rPr>
            </w:pPr>
            <w:r>
              <w:rPr>
                <w:i/>
                <w:szCs w:val="20"/>
              </w:rPr>
              <w:t>Exemple</w:t>
            </w:r>
            <w:r>
              <w:rPr>
                <w:rFonts w:cs="Calibri"/>
                <w:i/>
                <w:szCs w:val="20"/>
              </w:rPr>
              <w:t> </w:t>
            </w:r>
            <w:r>
              <w:rPr>
                <w:i/>
                <w:szCs w:val="20"/>
              </w:rPr>
              <w:t xml:space="preserve">: pour un </w:t>
            </w:r>
            <w:r>
              <w:rPr>
                <w:rFonts w:cs="Marianne"/>
                <w:i/>
                <w:szCs w:val="20"/>
              </w:rPr>
              <w:t>é</w:t>
            </w:r>
            <w:r>
              <w:rPr>
                <w:i/>
                <w:szCs w:val="20"/>
              </w:rPr>
              <w:t>quipement amorti de fa</w:t>
            </w:r>
            <w:r>
              <w:rPr>
                <w:rFonts w:cs="Marianne"/>
                <w:i/>
                <w:szCs w:val="20"/>
              </w:rPr>
              <w:t>ç</w:t>
            </w:r>
            <w:r>
              <w:rPr>
                <w:i/>
                <w:szCs w:val="20"/>
              </w:rPr>
              <w:t>on lin</w:t>
            </w:r>
            <w:r>
              <w:rPr>
                <w:rFonts w:cs="Marianne"/>
                <w:i/>
                <w:szCs w:val="20"/>
              </w:rPr>
              <w:t>é</w:t>
            </w:r>
            <w:r>
              <w:rPr>
                <w:i/>
                <w:szCs w:val="20"/>
              </w:rPr>
              <w:t>aire sur une dur</w:t>
            </w:r>
            <w:r>
              <w:rPr>
                <w:rFonts w:cs="Marianne"/>
                <w:i/>
                <w:szCs w:val="20"/>
              </w:rPr>
              <w:t>é</w:t>
            </w:r>
            <w:r>
              <w:rPr>
                <w:i/>
                <w:szCs w:val="20"/>
              </w:rPr>
              <w:t>e de 10 ans, et utilis</w:t>
            </w:r>
            <w:r>
              <w:rPr>
                <w:rFonts w:cs="Marianne"/>
                <w:i/>
                <w:szCs w:val="20"/>
              </w:rPr>
              <w:t>é</w:t>
            </w:r>
            <w:r>
              <w:rPr>
                <w:i/>
                <w:szCs w:val="20"/>
              </w:rPr>
              <w:t xml:space="preserve"> durant 2 ans pour le projet, le montant éligible à une aide sera égal à 2/10 du montant total de l’investissement dans cet équipement.</w:t>
            </w:r>
          </w:p>
        </w:tc>
      </w:tr>
      <w:tr w:rsidR="0034394C" w14:paraId="499753FC" w14:textId="77777777" w:rsidTr="001A283E">
        <w:trPr>
          <w:trHeight w:val="643"/>
        </w:trPr>
        <w:tc>
          <w:tcPr>
            <w:tcW w:w="2263" w:type="dxa"/>
            <w:tcBorders>
              <w:top w:val="single" w:sz="4" w:space="0" w:color="000000"/>
              <w:left w:val="single" w:sz="4" w:space="0" w:color="auto"/>
              <w:bottom w:val="single" w:sz="4" w:space="0" w:color="000000"/>
            </w:tcBorders>
            <w:shd w:val="clear" w:color="auto" w:fill="F2F2F2"/>
            <w:vAlign w:val="center"/>
          </w:tcPr>
          <w:p w14:paraId="5B84444C" w14:textId="77777777" w:rsidR="0034394C" w:rsidRDefault="00533B08">
            <w:pPr>
              <w:rPr>
                <w:szCs w:val="20"/>
              </w:rPr>
            </w:pPr>
            <w:r>
              <w:rPr>
                <w:szCs w:val="20"/>
              </w:rPr>
              <w:t>Coûts de refacturation interne</w:t>
            </w:r>
          </w:p>
        </w:tc>
        <w:tc>
          <w:tcPr>
            <w:tcW w:w="7087" w:type="dxa"/>
            <w:tcBorders>
              <w:top w:val="single" w:sz="4" w:space="0" w:color="000000"/>
              <w:bottom w:val="single" w:sz="4" w:space="0" w:color="000000"/>
              <w:right w:val="single" w:sz="4" w:space="0" w:color="auto"/>
            </w:tcBorders>
            <w:vAlign w:val="center"/>
          </w:tcPr>
          <w:p w14:paraId="7C3CF531"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Sur la base de modalités de calcul détaillées et de la certification par un commissaire aux comptes ou expert-comptable. Pour des entreprises avec le même SIREN.</w:t>
            </w:r>
          </w:p>
        </w:tc>
      </w:tr>
      <w:tr w:rsidR="0034394C" w14:paraId="0E84C30A" w14:textId="77777777" w:rsidTr="001A283E">
        <w:trPr>
          <w:trHeight w:val="497"/>
        </w:trPr>
        <w:tc>
          <w:tcPr>
            <w:tcW w:w="2263" w:type="dxa"/>
            <w:tcBorders>
              <w:top w:val="single" w:sz="4" w:space="0" w:color="000000"/>
              <w:left w:val="single" w:sz="4" w:space="0" w:color="auto"/>
              <w:bottom w:val="single" w:sz="4" w:space="0" w:color="000000"/>
            </w:tcBorders>
            <w:shd w:val="clear" w:color="auto" w:fill="F2F2F2"/>
            <w:vAlign w:val="center"/>
          </w:tcPr>
          <w:p w14:paraId="4D7DB5B3" w14:textId="77777777" w:rsidR="0034394C" w:rsidRDefault="00533B08">
            <w:pPr>
              <w:rPr>
                <w:szCs w:val="20"/>
              </w:rPr>
            </w:pPr>
            <w:r>
              <w:rPr>
                <w:szCs w:val="20"/>
              </w:rPr>
              <w:t>Frais de mission</w:t>
            </w:r>
          </w:p>
        </w:tc>
        <w:tc>
          <w:tcPr>
            <w:tcW w:w="7087" w:type="dxa"/>
            <w:tcBorders>
              <w:top w:val="single" w:sz="4" w:space="0" w:color="000000"/>
              <w:bottom w:val="single" w:sz="4" w:space="0" w:color="000000"/>
              <w:right w:val="single" w:sz="4" w:space="0" w:color="auto"/>
            </w:tcBorders>
            <w:vAlign w:val="center"/>
          </w:tcPr>
          <w:p w14:paraId="6AB074FB"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Frais réels des déplacements liés à la réalisation du projet.</w:t>
            </w:r>
          </w:p>
        </w:tc>
      </w:tr>
      <w:tr w:rsidR="0034394C" w14:paraId="27023EFF" w14:textId="77777777" w:rsidTr="00AD164F">
        <w:trPr>
          <w:trHeight w:val="79"/>
        </w:trPr>
        <w:tc>
          <w:tcPr>
            <w:tcW w:w="2263" w:type="dxa"/>
            <w:tcBorders>
              <w:top w:val="single" w:sz="4" w:space="0" w:color="000000"/>
              <w:left w:val="single" w:sz="4" w:space="0" w:color="auto"/>
              <w:bottom w:val="single" w:sz="4" w:space="0" w:color="000000"/>
            </w:tcBorders>
            <w:shd w:val="clear" w:color="auto" w:fill="F2F2F2"/>
            <w:vAlign w:val="center"/>
          </w:tcPr>
          <w:p w14:paraId="163B01CB" w14:textId="77777777" w:rsidR="0034394C" w:rsidRDefault="00533B08">
            <w:pPr>
              <w:rPr>
                <w:szCs w:val="20"/>
              </w:rPr>
            </w:pPr>
            <w:r>
              <w:rPr>
                <w:szCs w:val="20"/>
              </w:rPr>
              <w:t>Autres coûts</w:t>
            </w:r>
          </w:p>
        </w:tc>
        <w:tc>
          <w:tcPr>
            <w:tcW w:w="7087" w:type="dxa"/>
            <w:tcBorders>
              <w:top w:val="single" w:sz="4" w:space="0" w:color="000000"/>
              <w:bottom w:val="single" w:sz="4" w:space="0" w:color="000000"/>
              <w:right w:val="single" w:sz="4" w:space="0" w:color="auto"/>
            </w:tcBorders>
            <w:vAlign w:val="center"/>
          </w:tcPr>
          <w:p w14:paraId="70C09432"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Autres frais d'exploitation directement liés à l'activité du projet. (consommables non amortis dans les comptes)</w:t>
            </w:r>
          </w:p>
        </w:tc>
      </w:tr>
    </w:tbl>
    <w:p w14:paraId="1C3787CB" w14:textId="77777777" w:rsidR="0034394C" w:rsidRPr="001A283E" w:rsidRDefault="00533B08">
      <w:pPr>
        <w:pStyle w:val="Puces2"/>
        <w:spacing w:before="120" w:after="120"/>
        <w:rPr>
          <w:rFonts w:ascii="Marianne" w:hAnsi="Marianne" w:cs="Calibri"/>
          <w:sz w:val="22"/>
          <w:szCs w:val="22"/>
        </w:rPr>
      </w:pPr>
      <w:r w:rsidRPr="001A283E">
        <w:rPr>
          <w:rFonts w:ascii="Marianne" w:hAnsi="Marianne" w:cs="Calibri"/>
          <w:sz w:val="22"/>
          <w:szCs w:val="22"/>
        </w:rPr>
        <w:t xml:space="preserve">Les travaux de R&amp;D représentant moins de 5 % de l’assiette de dépenses du projet ou ayant une contribution faible au projet ont vocation à être pris en charge soit directement par les entreprises, soit en sous-traitance. </w:t>
      </w:r>
    </w:p>
    <w:p w14:paraId="660C4A44" w14:textId="77777777" w:rsidR="0034394C" w:rsidRPr="00900652" w:rsidRDefault="00533B08" w:rsidP="00AD164F">
      <w:pPr>
        <w:pStyle w:val="Titre2"/>
        <w:rPr>
          <w:rStyle w:val="Titre2Car"/>
          <w:b/>
        </w:rPr>
      </w:pPr>
      <w:bookmarkStart w:id="70" w:name="_Toc194934680"/>
      <w:bookmarkStart w:id="71" w:name="_Toc166501151"/>
      <w:r w:rsidRPr="00900652">
        <w:rPr>
          <w:rStyle w:val="Titre2Car"/>
          <w:b/>
        </w:rPr>
        <w:t>Conditions et nature du financement</w:t>
      </w:r>
      <w:r w:rsidRPr="00900652">
        <w:rPr>
          <w:rStyle w:val="Titre2Car"/>
          <w:b/>
        </w:rPr>
        <w:br/>
        <w:t>Intensités d’aides</w:t>
      </w:r>
      <w:bookmarkEnd w:id="70"/>
      <w:bookmarkEnd w:id="71"/>
    </w:p>
    <w:p w14:paraId="008A05B9" w14:textId="5F2921B0" w:rsidR="0034394C" w:rsidRPr="001A283E" w:rsidRDefault="00533B08">
      <w:pPr>
        <w:spacing w:before="120"/>
        <w:jc w:val="both"/>
        <w:rPr>
          <w:rFonts w:cs="Calibri"/>
          <w:sz w:val="22"/>
        </w:rPr>
      </w:pPr>
      <w:r w:rsidRPr="001A283E">
        <w:rPr>
          <w:rFonts w:cs="Calibri"/>
          <w:sz w:val="22"/>
        </w:rPr>
        <w:t>L’intervention publique s’effectue dans le respect de la réglementation de l’Union européenne applicable en matière d'aides d'État (</w:t>
      </w:r>
      <w:hyperlink r:id="rId39" w:tooltip="https://www.europe-en-france.gouv.fr/sites/default/files/article_107_et_suivants_du_tfue.pdf" w:history="1">
        <w:r w:rsidRPr="001A283E">
          <w:rPr>
            <w:rStyle w:val="Lienhypertexte"/>
            <w:rFonts w:cs="Calibri"/>
          </w:rPr>
          <w:t>articles 107 à 109 du Traité sur le Fonctionnement de l’Union européenne</w:t>
        </w:r>
      </w:hyperlink>
      <w:r w:rsidRPr="001A283E">
        <w:rPr>
          <w:rFonts w:cs="Calibri"/>
          <w:sz w:val="22"/>
        </w:rPr>
        <w:t xml:space="preserve">). </w:t>
      </w:r>
    </w:p>
    <w:p w14:paraId="3CADCF7A" w14:textId="64A450F7" w:rsidR="00086F77" w:rsidRDefault="00086F77">
      <w:pPr>
        <w:spacing w:before="120" w:after="60"/>
        <w:jc w:val="both"/>
        <w:rPr>
          <w:rFonts w:cs="Calibri"/>
          <w:sz w:val="22"/>
        </w:rPr>
      </w:pPr>
      <w:r>
        <w:rPr>
          <w:rFonts w:cs="Calibri"/>
          <w:sz w:val="22"/>
        </w:rPr>
        <w:t xml:space="preserve">Les aides seront fondées sur des régimes transcrivant en droit national les dispositions pertinentes du </w:t>
      </w:r>
      <w:r w:rsidR="00533B08" w:rsidRPr="001A283E">
        <w:rPr>
          <w:rFonts w:cs="Calibri"/>
          <w:sz w:val="22"/>
        </w:rPr>
        <w:t xml:space="preserve">règlement général d’exemption par catégorie n° 651/2014 de la Commission européenne </w:t>
      </w:r>
      <w:r>
        <w:rPr>
          <w:rFonts w:cs="Calibri"/>
          <w:sz w:val="22"/>
        </w:rPr>
        <w:t xml:space="preserve">du 17 juin 2014 </w:t>
      </w:r>
      <w:r w:rsidR="00533B08" w:rsidRPr="001A283E">
        <w:rPr>
          <w:rFonts w:cs="Calibri"/>
          <w:sz w:val="22"/>
        </w:rPr>
        <w:t>publié au JOUE du 26 juin 2014, modifié par les règlements 2017/1084 du 14 juin 2017 publié au JOUE du 20 juin 2017, 2020/972 du 2 juillet 2020 publié au JOUE du 7 juillet 2020 et 2021/1237 du 23 juillet 2021 publié au JOUE du 29 juillet 2021</w:t>
      </w:r>
      <w:r>
        <w:rPr>
          <w:rFonts w:cstheme="minorHAnsi"/>
          <w:sz w:val="22"/>
        </w:rPr>
        <w:t xml:space="preserve">et </w:t>
      </w:r>
      <w:r w:rsidR="00644BB7">
        <w:rPr>
          <w:rFonts w:cstheme="minorHAnsi"/>
          <w:sz w:val="22"/>
        </w:rPr>
        <w:t>2023/1315 du 23 juin 2023 publié au JOUE du 30 juin 2023</w:t>
      </w:r>
      <w:r w:rsidR="006E09BA" w:rsidRPr="006E09BA">
        <w:t xml:space="preserve"> </w:t>
      </w:r>
      <w:r w:rsidR="006E09BA" w:rsidRPr="006E09BA">
        <w:rPr>
          <w:rFonts w:cstheme="minorHAnsi"/>
          <w:sz w:val="22"/>
        </w:rPr>
        <w:t>et rectifié au JOUE du 31 août 20</w:t>
      </w:r>
      <w:r w:rsidR="006E09BA">
        <w:rPr>
          <w:rFonts w:cstheme="minorHAnsi"/>
          <w:sz w:val="22"/>
        </w:rPr>
        <w:t>23</w:t>
      </w:r>
      <w:r>
        <w:rPr>
          <w:rFonts w:cstheme="minorHAnsi"/>
          <w:sz w:val="22"/>
        </w:rPr>
        <w:t>.</w:t>
      </w:r>
    </w:p>
    <w:p w14:paraId="2046592B" w14:textId="7B51A872" w:rsidR="003A70F0" w:rsidRPr="003A70F0" w:rsidRDefault="00086F77" w:rsidP="00242398">
      <w:pPr>
        <w:spacing w:before="120" w:after="60"/>
        <w:jc w:val="both"/>
        <w:rPr>
          <w:rFonts w:cs="Calibri"/>
          <w:sz w:val="22"/>
        </w:rPr>
      </w:pPr>
      <w:r>
        <w:rPr>
          <w:rFonts w:cs="Calibri"/>
          <w:sz w:val="22"/>
        </w:rPr>
        <w:t>En l’espèce les régimes suivants et leurs éventuelles modifications</w:t>
      </w:r>
      <w:r w:rsidR="00680F4F">
        <w:rPr>
          <w:rFonts w:cs="Calibri"/>
          <w:sz w:val="22"/>
        </w:rPr>
        <w:t xml:space="preserve"> pourront être mobilisables</w:t>
      </w:r>
      <w:r>
        <w:rPr>
          <w:rFonts w:cs="Calibri"/>
          <w:sz w:val="22"/>
        </w:rPr>
        <w:t xml:space="preserve">, ainsi que d’autres régimes susceptibles d’être mis en place sur la base du règlement susmentionné </w:t>
      </w:r>
      <w:r w:rsidR="00506154">
        <w:rPr>
          <w:rFonts w:cs="Calibri"/>
          <w:sz w:val="22"/>
        </w:rPr>
        <w:t>à la suite de</w:t>
      </w:r>
      <w:r>
        <w:rPr>
          <w:rFonts w:cs="Calibri"/>
          <w:sz w:val="22"/>
        </w:rPr>
        <w:t xml:space="preserve"> l’entrée en vigueur de son dernier règlement modificatif n° 2023/1315 du 23 juin 2023 :</w:t>
      </w:r>
    </w:p>
    <w:p w14:paraId="45D77A79" w14:textId="77777777" w:rsidR="003A70F0" w:rsidRPr="003A70F0" w:rsidRDefault="003A70F0" w:rsidP="00392700">
      <w:pPr>
        <w:widowControl/>
        <w:numPr>
          <w:ilvl w:val="0"/>
          <w:numId w:val="11"/>
        </w:numPr>
        <w:spacing w:before="100" w:beforeAutospacing="1" w:afterAutospacing="1"/>
        <w:rPr>
          <w:rFonts w:cs="Calibri"/>
          <w:sz w:val="22"/>
        </w:rPr>
      </w:pPr>
      <w:r w:rsidRPr="003A70F0">
        <w:rPr>
          <w:rFonts w:cs="Calibri"/>
          <w:sz w:val="22"/>
        </w:rPr>
        <w:t>Régime cadre exempté n° SA.111723 relatif aux aides à la recherche, au développement et à l'innovation (RDI) pour la période 2024-2026 ;</w:t>
      </w:r>
    </w:p>
    <w:p w14:paraId="7E2EF0F4" w14:textId="7E914254" w:rsidR="003A70F0" w:rsidRPr="003A70F0" w:rsidRDefault="003A70F0" w:rsidP="00392700">
      <w:pPr>
        <w:widowControl/>
        <w:numPr>
          <w:ilvl w:val="0"/>
          <w:numId w:val="11"/>
        </w:numPr>
        <w:spacing w:before="120" w:afterAutospacing="1"/>
        <w:rPr>
          <w:rFonts w:cs="Calibri"/>
          <w:sz w:val="22"/>
        </w:rPr>
      </w:pPr>
      <w:r w:rsidRPr="003A70F0">
        <w:rPr>
          <w:rFonts w:cs="Calibri"/>
          <w:sz w:val="22"/>
        </w:rPr>
        <w:t xml:space="preserve">Régime cadre exempté n° SA.111726 relatif aux aides </w:t>
      </w:r>
      <w:r w:rsidR="001C5FDA">
        <w:rPr>
          <w:rFonts w:cs="Calibri"/>
          <w:sz w:val="22"/>
        </w:rPr>
        <w:t>en faveur de</w:t>
      </w:r>
      <w:r w:rsidRPr="003A70F0">
        <w:rPr>
          <w:rFonts w:cs="Calibri"/>
          <w:sz w:val="22"/>
        </w:rPr>
        <w:t xml:space="preserve"> la Protection de l'Environnement pour la période 2024-2026.</w:t>
      </w:r>
    </w:p>
    <w:p w14:paraId="6FBF5026" w14:textId="2E50EB82" w:rsidR="0034394C" w:rsidRPr="00AD164F" w:rsidRDefault="00533B08" w:rsidP="009621F4">
      <w:pPr>
        <w:jc w:val="both"/>
        <w:rPr>
          <w:sz w:val="22"/>
          <w:szCs w:val="24"/>
        </w:rPr>
      </w:pPr>
      <w:r w:rsidRPr="00AD164F">
        <w:rPr>
          <w:sz w:val="22"/>
          <w:szCs w:val="24"/>
        </w:rPr>
        <w:t xml:space="preserve">Les modalités de financement et intensités d’aides maximales étant définies </w:t>
      </w:r>
      <w:r w:rsidR="00086F77" w:rsidRPr="00AD164F">
        <w:rPr>
          <w:sz w:val="22"/>
          <w:szCs w:val="24"/>
        </w:rPr>
        <w:t xml:space="preserve">par le règlement et les régimes susmentionnés, </w:t>
      </w:r>
      <w:r w:rsidRPr="00AD164F">
        <w:rPr>
          <w:sz w:val="22"/>
          <w:szCs w:val="24"/>
        </w:rPr>
        <w:t>leur détail est présenté en annexe n°</w:t>
      </w:r>
      <w:r w:rsidR="00086F77" w:rsidRPr="00AD164F">
        <w:rPr>
          <w:sz w:val="22"/>
          <w:szCs w:val="24"/>
        </w:rPr>
        <w:t>2</w:t>
      </w:r>
      <w:r w:rsidRPr="00AD164F">
        <w:rPr>
          <w:sz w:val="22"/>
          <w:szCs w:val="24"/>
        </w:rPr>
        <w:t xml:space="preserve"> du présent cahier des charges.</w:t>
      </w:r>
    </w:p>
    <w:p w14:paraId="43F8BF57" w14:textId="0478101A" w:rsidR="008A2688" w:rsidRDefault="008A2688" w:rsidP="009621F4">
      <w:pPr>
        <w:jc w:val="both"/>
        <w:rPr>
          <w:sz w:val="22"/>
          <w:szCs w:val="24"/>
        </w:rPr>
      </w:pPr>
      <w:r w:rsidRPr="002051A7">
        <w:rPr>
          <w:sz w:val="22"/>
          <w:szCs w:val="24"/>
        </w:rPr>
        <w:t>Les modalités d’aides devront être conformes aux régimes d’aides en vigueur à échéance de la contractualisation</w:t>
      </w:r>
      <w:r w:rsidRPr="002051A7">
        <w:rPr>
          <w:rFonts w:ascii="Calibri" w:hAnsi="Calibri" w:cs="Calibri"/>
          <w:sz w:val="22"/>
          <w:szCs w:val="24"/>
        </w:rPr>
        <w:t> </w:t>
      </w:r>
      <w:r w:rsidRPr="002051A7">
        <w:rPr>
          <w:sz w:val="22"/>
          <w:szCs w:val="24"/>
        </w:rPr>
        <w:t>; l</w:t>
      </w:r>
      <w:r w:rsidRPr="002051A7">
        <w:rPr>
          <w:rFonts w:cs="Marianne"/>
          <w:sz w:val="22"/>
          <w:szCs w:val="24"/>
        </w:rPr>
        <w:t>’</w:t>
      </w:r>
      <w:r w:rsidRPr="002051A7">
        <w:rPr>
          <w:sz w:val="22"/>
          <w:szCs w:val="24"/>
        </w:rPr>
        <w:t>ADEME se r</w:t>
      </w:r>
      <w:r w:rsidRPr="002051A7">
        <w:rPr>
          <w:rFonts w:cs="Marianne"/>
          <w:sz w:val="22"/>
          <w:szCs w:val="24"/>
        </w:rPr>
        <w:t>é</w:t>
      </w:r>
      <w:r w:rsidRPr="002051A7">
        <w:rPr>
          <w:sz w:val="22"/>
          <w:szCs w:val="24"/>
        </w:rPr>
        <w:t xml:space="preserve">serve donc la possibilité d’apporter toute modification rendue </w:t>
      </w:r>
      <w:r w:rsidRPr="002051A7">
        <w:rPr>
          <w:sz w:val="22"/>
          <w:szCs w:val="24"/>
        </w:rPr>
        <w:lastRenderedPageBreak/>
        <w:t>nécessaire au regard de l’évolution des encadrements communautaires ou des régimes d’aides applicables.</w:t>
      </w:r>
    </w:p>
    <w:p w14:paraId="69675D60" w14:textId="77160900" w:rsidR="00242398" w:rsidRPr="00242398" w:rsidRDefault="00242398" w:rsidP="00242398">
      <w:pPr>
        <w:spacing w:after="120"/>
        <w:jc w:val="both"/>
        <w:rPr>
          <w:bCs/>
          <w:sz w:val="22"/>
        </w:rPr>
      </w:pPr>
      <w:r w:rsidRPr="00CC784F">
        <w:rPr>
          <w:bCs/>
          <w:sz w:val="22"/>
        </w:rPr>
        <w:t>Les dépenses ne peuvent être prises en compte qu’à compter de la date de dépôt du dossier complet, étant entendu que les dépenses engagées entre ce dépôt et la signature des conventions de financement le sont au risque des partenaires.</w:t>
      </w:r>
    </w:p>
    <w:p w14:paraId="1972A636" w14:textId="77777777" w:rsidR="0034394C" w:rsidRPr="00900652" w:rsidRDefault="00533B08" w:rsidP="00AD164F">
      <w:pPr>
        <w:pStyle w:val="Titre2"/>
        <w:rPr>
          <w:rStyle w:val="Titre2Car"/>
          <w:b/>
        </w:rPr>
      </w:pPr>
      <w:bookmarkStart w:id="72" w:name="_Toc194934681"/>
      <w:bookmarkStart w:id="73" w:name="_Toc166501152"/>
      <w:r w:rsidRPr="00900652">
        <w:rPr>
          <w:rStyle w:val="Titre2Car"/>
          <w:b/>
        </w:rPr>
        <w:t>Articulation avec les autres dispositifs France 2030</w:t>
      </w:r>
      <w:bookmarkEnd w:id="72"/>
      <w:bookmarkEnd w:id="73"/>
      <w:r w:rsidRPr="00900652">
        <w:rPr>
          <w:rStyle w:val="Titre2Car"/>
          <w:b/>
        </w:rPr>
        <w:t xml:space="preserve"> </w:t>
      </w:r>
    </w:p>
    <w:p w14:paraId="5E5F2860" w14:textId="68975DAD" w:rsidR="0034394C" w:rsidRDefault="43964796" w:rsidP="43964796">
      <w:pPr>
        <w:spacing w:after="120"/>
        <w:jc w:val="both"/>
        <w:rPr>
          <w:sz w:val="22"/>
        </w:rPr>
      </w:pPr>
      <w:r w:rsidRPr="43964796">
        <w:rPr>
          <w:sz w:val="22"/>
        </w:rPr>
        <w:t xml:space="preserve">Le présent AAP s’articule avec les dispositifs de soutien de France 2030. Les projets déposés dans le cadre de cet AAP pourront faire l’objet d’une réorientation vers les autres AAP de France 2030 (ex : AAP Première Usine, concours </w:t>
      </w:r>
      <w:proofErr w:type="spellStart"/>
      <w:r w:rsidRPr="43964796">
        <w:rPr>
          <w:sz w:val="22"/>
        </w:rPr>
        <w:t>i-Nov</w:t>
      </w:r>
      <w:proofErr w:type="spellEnd"/>
      <w:r w:rsidRPr="43964796">
        <w:rPr>
          <w:sz w:val="22"/>
        </w:rPr>
        <w:t>, etc.) sans qu’il soit nécessaire de déposer un nouveau dossier, ce qui n’exclut pas que des compléments puissent être demandés au porteur du projet.</w:t>
      </w:r>
    </w:p>
    <w:p w14:paraId="4234A0CD" w14:textId="17B10AA3" w:rsidR="43964796" w:rsidRDefault="43964796" w:rsidP="43964796">
      <w:pPr>
        <w:spacing w:after="120"/>
        <w:jc w:val="both"/>
        <w:rPr>
          <w:sz w:val="22"/>
        </w:rPr>
      </w:pPr>
    </w:p>
    <w:p w14:paraId="5A6C4C14" w14:textId="11E1B286" w:rsidR="43964796" w:rsidRDefault="43964796" w:rsidP="00AE05FE">
      <w:pPr>
        <w:spacing w:before="360" w:after="200"/>
        <w:rPr>
          <w:rFonts w:eastAsia="Marianne" w:cs="Marianne"/>
          <w:b/>
          <w:bCs/>
          <w:color w:val="000091"/>
          <w:sz w:val="32"/>
          <w:szCs w:val="32"/>
        </w:rPr>
      </w:pPr>
      <w:bookmarkStart w:id="74" w:name="_Toc194934682"/>
      <w:r w:rsidRPr="43964796">
        <w:rPr>
          <w:rStyle w:val="Titre2Car"/>
          <w:rFonts w:eastAsia="Marianne" w:cs="Marianne"/>
          <w:bCs/>
          <w:szCs w:val="32"/>
        </w:rPr>
        <w:t>Articulation avec les dispositifs européens</w:t>
      </w:r>
      <w:bookmarkEnd w:id="74"/>
      <w:r w:rsidRPr="43964796">
        <w:rPr>
          <w:rStyle w:val="Titre2Car"/>
          <w:rFonts w:eastAsia="Marianne" w:cs="Marianne"/>
          <w:bCs/>
          <w:szCs w:val="32"/>
        </w:rPr>
        <w:t xml:space="preserve"> </w:t>
      </w:r>
    </w:p>
    <w:p w14:paraId="64D4E862" w14:textId="6C6F3E81" w:rsidR="43964796" w:rsidRDefault="43964796" w:rsidP="00AE05FE">
      <w:pPr>
        <w:spacing w:after="120"/>
        <w:jc w:val="both"/>
        <w:rPr>
          <w:rFonts w:eastAsia="Marianne" w:cs="Marianne"/>
          <w:color w:val="000000" w:themeColor="text1"/>
          <w:sz w:val="22"/>
        </w:rPr>
      </w:pPr>
      <w:r w:rsidRPr="43964796">
        <w:rPr>
          <w:rFonts w:eastAsia="Marianne" w:cs="Marianne"/>
          <w:color w:val="000000" w:themeColor="text1"/>
          <w:sz w:val="22"/>
        </w:rPr>
        <w:t xml:space="preserve">Il sera apprécié de comprendre l’articulation éventuelle du projet dans le contexte de Recherche et Innovation européen. En particulier, l’équipe projet pourra expliciter si le présent projet prépare ou complète un futur dépôt de projet à l’échelle européenne (Horizon Europe, Innovation </w:t>
      </w:r>
      <w:proofErr w:type="spellStart"/>
      <w:r w:rsidRPr="43964796">
        <w:rPr>
          <w:rFonts w:eastAsia="Marianne" w:cs="Marianne"/>
          <w:color w:val="000000" w:themeColor="text1"/>
          <w:sz w:val="22"/>
        </w:rPr>
        <w:t>Fund</w:t>
      </w:r>
      <w:proofErr w:type="spellEnd"/>
      <w:r w:rsidRPr="43964796">
        <w:rPr>
          <w:rFonts w:eastAsia="Marianne" w:cs="Marianne"/>
          <w:color w:val="000000" w:themeColor="text1"/>
          <w:sz w:val="22"/>
        </w:rPr>
        <w:t xml:space="preserve">), et, si c’est le cas, comment il permettra de préparer au mieux cette candidature.   </w:t>
      </w:r>
    </w:p>
    <w:p w14:paraId="24FDE8DC" w14:textId="29E2FAC8" w:rsidR="43964796" w:rsidRDefault="43964796" w:rsidP="43964796">
      <w:pPr>
        <w:spacing w:after="120"/>
        <w:jc w:val="both"/>
        <w:rPr>
          <w:sz w:val="22"/>
        </w:rPr>
      </w:pPr>
    </w:p>
    <w:p w14:paraId="039CE503" w14:textId="363F8932" w:rsidR="0034394C" w:rsidRPr="00900652" w:rsidRDefault="00533B08" w:rsidP="00AD164F">
      <w:pPr>
        <w:pStyle w:val="Titre2"/>
        <w:rPr>
          <w:rStyle w:val="Titre2Car"/>
          <w:b/>
        </w:rPr>
      </w:pPr>
      <w:bookmarkStart w:id="75" w:name="_Toc194934683"/>
      <w:bookmarkStart w:id="76" w:name="_Toc166501153"/>
      <w:r w:rsidRPr="00900652">
        <w:rPr>
          <w:rStyle w:val="Titre2Car"/>
          <w:b/>
        </w:rPr>
        <w:t xml:space="preserve">Modalités </w:t>
      </w:r>
      <w:r w:rsidR="00933525">
        <w:rPr>
          <w:rStyle w:val="Titre2Car"/>
          <w:b/>
        </w:rPr>
        <w:t>de</w:t>
      </w:r>
      <w:r w:rsidRPr="00900652">
        <w:rPr>
          <w:rStyle w:val="Titre2Car"/>
          <w:b/>
        </w:rPr>
        <w:t xml:space="preserve"> remboursement des avances </w:t>
      </w:r>
      <w:r w:rsidR="00F265BE" w:rsidRPr="00900652">
        <w:rPr>
          <w:rStyle w:val="Titre2Car"/>
          <w:b/>
        </w:rPr>
        <w:t>remboursables</w:t>
      </w:r>
      <w:bookmarkEnd w:id="75"/>
      <w:bookmarkEnd w:id="76"/>
    </w:p>
    <w:p w14:paraId="11637DB1" w14:textId="011AC077" w:rsidR="00CA68A4" w:rsidRDefault="00CA68A4">
      <w:pPr>
        <w:spacing w:after="120"/>
        <w:jc w:val="both"/>
        <w:rPr>
          <w:sz w:val="22"/>
        </w:rPr>
      </w:pPr>
    </w:p>
    <w:p w14:paraId="2718C859" w14:textId="77777777" w:rsidR="00D45081" w:rsidRDefault="43964796" w:rsidP="008D2A91">
      <w:pPr>
        <w:spacing w:after="120"/>
        <w:jc w:val="both"/>
        <w:rPr>
          <w:sz w:val="22"/>
        </w:rPr>
      </w:pPr>
      <w:r w:rsidRPr="24977A49">
        <w:rPr>
          <w:sz w:val="22"/>
        </w:rPr>
        <w:t>L’aide se compose d’une partie subvention et d’une autre partie avance remboursable, chaque versement respectera cette répartition, selon les mêmes proportions</w:t>
      </w:r>
      <w:r w:rsidRPr="24977A49">
        <w:rPr>
          <w:rFonts w:ascii="Calibri" w:hAnsi="Calibri" w:cs="Calibri"/>
          <w:sz w:val="22"/>
        </w:rPr>
        <w:t> </w:t>
      </w:r>
      <w:r w:rsidRPr="24977A49">
        <w:rPr>
          <w:sz w:val="22"/>
        </w:rPr>
        <w:t>:</w:t>
      </w:r>
    </w:p>
    <w:p w14:paraId="7CCAD6E5" w14:textId="77777777" w:rsidR="00D45081" w:rsidRDefault="43964796" w:rsidP="00392700">
      <w:pPr>
        <w:pStyle w:val="Paragraphedeliste"/>
        <w:numPr>
          <w:ilvl w:val="0"/>
          <w:numId w:val="24"/>
        </w:numPr>
        <w:spacing w:after="120"/>
      </w:pPr>
      <w:r>
        <w:t>Subvention</w:t>
      </w:r>
      <w:r w:rsidRPr="43964796">
        <w:rPr>
          <w:rFonts w:ascii="Calibri" w:hAnsi="Calibri" w:cs="Calibri"/>
        </w:rPr>
        <w:t> </w:t>
      </w:r>
      <w:r>
        <w:t>: 60% de l’aide totale maximum</w:t>
      </w:r>
      <w:r w:rsidRPr="43964796">
        <w:rPr>
          <w:rFonts w:ascii="Calibri" w:hAnsi="Calibri" w:cs="Calibri"/>
        </w:rPr>
        <w:t> </w:t>
      </w:r>
      <w:r>
        <w:t>;</w:t>
      </w:r>
    </w:p>
    <w:p w14:paraId="0CA303DC" w14:textId="70B1AE16" w:rsidR="00D45081" w:rsidRPr="00CA68A4" w:rsidRDefault="43964796" w:rsidP="00392700">
      <w:pPr>
        <w:pStyle w:val="Paragraphedeliste"/>
        <w:numPr>
          <w:ilvl w:val="0"/>
          <w:numId w:val="24"/>
        </w:numPr>
        <w:spacing w:after="120"/>
      </w:pPr>
      <w:r>
        <w:t>Avance remboursable</w:t>
      </w:r>
      <w:r w:rsidRPr="24977A49">
        <w:rPr>
          <w:rFonts w:ascii="Calibri" w:hAnsi="Calibri" w:cs="Calibri"/>
        </w:rPr>
        <w:t> </w:t>
      </w:r>
      <w:r>
        <w:t>: 40% de l’aide totale minimum</w:t>
      </w:r>
    </w:p>
    <w:p w14:paraId="120ACD0A" w14:textId="77777777" w:rsidR="00D45081" w:rsidRDefault="00D45081" w:rsidP="008D2A91">
      <w:pPr>
        <w:spacing w:after="120"/>
        <w:jc w:val="both"/>
        <w:rPr>
          <w:sz w:val="22"/>
        </w:rPr>
      </w:pPr>
    </w:p>
    <w:p w14:paraId="69F5A5A5" w14:textId="2B1EB738" w:rsidR="008D2A91" w:rsidRPr="008D2A91" w:rsidRDefault="008D2A91" w:rsidP="008D2A91">
      <w:pPr>
        <w:spacing w:after="120"/>
        <w:jc w:val="both"/>
        <w:rPr>
          <w:sz w:val="22"/>
        </w:rPr>
      </w:pPr>
      <w:r w:rsidRPr="008D2A91">
        <w:rPr>
          <w:sz w:val="22"/>
        </w:rPr>
        <w:t>Les modalités de retour financiers vers l’Etat sont précisées dans la convention de financement signée entre l’ADEME et le bénéficiaire des aides.</w:t>
      </w:r>
      <w:r w:rsidRPr="008D2A91">
        <w:rPr>
          <w:rFonts w:ascii="Calibri" w:hAnsi="Calibri" w:cs="Calibri"/>
          <w:sz w:val="22"/>
        </w:rPr>
        <w:t> </w:t>
      </w:r>
    </w:p>
    <w:p w14:paraId="0FE0A142" w14:textId="10035F9E" w:rsidR="008D2A91" w:rsidRPr="008D2A91" w:rsidRDefault="008D2A91" w:rsidP="008D2A91">
      <w:pPr>
        <w:spacing w:after="120"/>
        <w:jc w:val="both"/>
        <w:rPr>
          <w:sz w:val="22"/>
        </w:rPr>
      </w:pPr>
      <w:r w:rsidRPr="008D2A91">
        <w:rPr>
          <w:sz w:val="22"/>
        </w:rPr>
        <w:t>Les interventions financières de France 2030 poursuivent un objectif systématique de retours financiers pour l'État.</w:t>
      </w:r>
      <w:r w:rsidRPr="008D2A91">
        <w:rPr>
          <w:rFonts w:ascii="Calibri" w:hAnsi="Calibri" w:cs="Calibri"/>
          <w:sz w:val="22"/>
        </w:rPr>
        <w:t>  </w:t>
      </w:r>
    </w:p>
    <w:p w14:paraId="37970D2F" w14:textId="77777777" w:rsidR="008D2A91" w:rsidRPr="008D2A91" w:rsidRDefault="008D2A91" w:rsidP="008D2A91">
      <w:pPr>
        <w:spacing w:after="120"/>
        <w:jc w:val="both"/>
        <w:rPr>
          <w:sz w:val="22"/>
        </w:rPr>
      </w:pPr>
      <w:r w:rsidRPr="008D2A91">
        <w:rPr>
          <w:sz w:val="22"/>
        </w:rPr>
        <w:t>Les modalités de remboursement des avances remboursables accordées aux entreprises sont précisées dans les conventions prévues entre l’ADEME et les bénéficiaires des aides.</w:t>
      </w:r>
      <w:r w:rsidRPr="008D2A91">
        <w:rPr>
          <w:rFonts w:ascii="Calibri" w:hAnsi="Calibri" w:cs="Calibri"/>
          <w:sz w:val="22"/>
        </w:rPr>
        <w:t>  </w:t>
      </w:r>
    </w:p>
    <w:p w14:paraId="38E1A45C" w14:textId="77777777" w:rsidR="008D2A91" w:rsidRPr="008D2A91" w:rsidRDefault="008D2A91" w:rsidP="008D2A91">
      <w:pPr>
        <w:spacing w:after="120"/>
        <w:jc w:val="both"/>
        <w:rPr>
          <w:sz w:val="22"/>
        </w:rPr>
      </w:pPr>
      <w:r w:rsidRPr="008D2A91">
        <w:rPr>
          <w:sz w:val="22"/>
        </w:rPr>
        <w:t>Dans le cas général, le remboursement des avances est déclenché par l’atteinte d’un ou deux seuils de succès. Cependant, si l’un des seuils de remboursement n’est pas atteint dans un délai qui sera défini au cours de l’instruction du projet, le bénéficiaire d’une aide sous forme d’avance remboursable sera délié de toute obligation de remboursement du seuil non atteint.</w:t>
      </w:r>
      <w:r w:rsidRPr="008D2A91">
        <w:rPr>
          <w:rFonts w:ascii="Calibri" w:hAnsi="Calibri" w:cs="Calibri"/>
          <w:sz w:val="22"/>
        </w:rPr>
        <w:t> </w:t>
      </w:r>
    </w:p>
    <w:p w14:paraId="436B208F" w14:textId="44451D04" w:rsidR="008D2A91" w:rsidRPr="008D2A91" w:rsidRDefault="008D2A91" w:rsidP="008D2A91">
      <w:pPr>
        <w:spacing w:after="120"/>
        <w:jc w:val="both"/>
        <w:rPr>
          <w:sz w:val="22"/>
        </w:rPr>
      </w:pPr>
      <w:r w:rsidRPr="008D2A91">
        <w:rPr>
          <w:sz w:val="22"/>
        </w:rPr>
        <w:t>Ce remboursement prend en règle générale la forme d’un échéancier forfaitaire sur plusieurs annuités, tenant compte des prévisions d’activité du bénéficiaire.</w:t>
      </w:r>
      <w:r w:rsidRPr="008D2A91">
        <w:rPr>
          <w:rFonts w:ascii="Calibri" w:hAnsi="Calibri" w:cs="Calibri"/>
          <w:sz w:val="22"/>
        </w:rPr>
        <w:t>  </w:t>
      </w:r>
    </w:p>
    <w:p w14:paraId="7FCCDE32" w14:textId="647DF537" w:rsidR="008D2A91" w:rsidRPr="008D2A91" w:rsidRDefault="008D2A91" w:rsidP="008D2A91">
      <w:pPr>
        <w:spacing w:after="120"/>
        <w:jc w:val="both"/>
        <w:rPr>
          <w:sz w:val="22"/>
        </w:rPr>
      </w:pPr>
      <w:r w:rsidRPr="008D2A91">
        <w:rPr>
          <w:sz w:val="22"/>
        </w:rPr>
        <w:t>Le montant des échéances de remboursements intègre un taux d’actualisation, basé sur le taux de référence et d’actualisation fixé par la Commission européenne à la date de la décision d’octroi des aides, lequel est majoré de 100 points de base. Ce taux peut être ajusté à la hausse en cas d’évolution des modalités de remboursement</w:t>
      </w:r>
    </w:p>
    <w:p w14:paraId="1A7FD226" w14:textId="77777777" w:rsidR="007A00DE" w:rsidRDefault="007A00DE">
      <w:pPr>
        <w:widowControl/>
        <w:spacing w:after="0"/>
        <w:rPr>
          <w:sz w:val="22"/>
        </w:rPr>
      </w:pPr>
    </w:p>
    <w:p w14:paraId="1064EB47" w14:textId="30509A67" w:rsidR="0034394C" w:rsidRDefault="00533B08" w:rsidP="00AD164F">
      <w:pPr>
        <w:pStyle w:val="Titre1"/>
      </w:pPr>
      <w:bookmarkStart w:id="77" w:name="_Toc194934684"/>
      <w:bookmarkStart w:id="78" w:name="_Toc166501154"/>
      <w:r>
        <w:t>Processus de sélection</w:t>
      </w:r>
      <w:bookmarkEnd w:id="77"/>
      <w:bookmarkEnd w:id="78"/>
    </w:p>
    <w:p w14:paraId="3A8424E5" w14:textId="77777777" w:rsidR="00DC045C" w:rsidRPr="00F73998" w:rsidRDefault="00DC045C" w:rsidP="00DC045C"/>
    <w:p w14:paraId="7A883596" w14:textId="3AEB879F" w:rsidR="00DC045C" w:rsidRPr="00F73998" w:rsidRDefault="00DC045C" w:rsidP="00DC045C">
      <w:r w:rsidRPr="00F73998">
        <w:t>Le processus de traitement d’un dossier comprend plusieurs étapes</w:t>
      </w:r>
      <w:r w:rsidR="006B5489">
        <w:t xml:space="preserve"> </w:t>
      </w:r>
      <w:r w:rsidR="006B5489" w:rsidRPr="006B5489">
        <w:rPr>
          <w:b/>
          <w:bCs/>
        </w:rPr>
        <w:t>obligatoires</w:t>
      </w:r>
      <w:r w:rsidRPr="00F73998">
        <w:t xml:space="preserve"> : le pré-dépôt, le dépôt, la décision de financement et la contractualisation du projet. </w:t>
      </w:r>
    </w:p>
    <w:p w14:paraId="447AEA87" w14:textId="039E1624" w:rsidR="00DC045C" w:rsidRPr="00DC045C" w:rsidRDefault="00DC045C" w:rsidP="003D2AAB">
      <w:pPr>
        <w:jc w:val="center"/>
        <w:rPr>
          <w:rStyle w:val="Titre2Car"/>
          <w:b w:val="0"/>
          <w:color w:val="auto"/>
          <w:position w:val="0"/>
          <w:sz w:val="20"/>
        </w:rPr>
      </w:pPr>
      <w:r w:rsidRPr="00F73998">
        <w:rPr>
          <w:noProof/>
          <w:lang w:eastAsia="fr-FR"/>
        </w:rPr>
        <w:drawing>
          <wp:inline distT="0" distB="0" distL="0" distR="0" wp14:anchorId="5CC1FBBC" wp14:editId="18E34134">
            <wp:extent cx="5756657" cy="648586"/>
            <wp:effectExtent l="0" t="0" r="0" b="0"/>
            <wp:docPr id="1367350164" name="Image 136735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0">
                      <a:extLst>
                        <a:ext uri="{28A0092B-C50C-407E-A947-70E740481C1C}">
                          <a14:useLocalDpi xmlns:a14="http://schemas.microsoft.com/office/drawing/2010/main" val="0"/>
                        </a:ext>
                      </a:extLst>
                    </a:blip>
                    <a:srcRect b="32625"/>
                    <a:stretch/>
                  </pic:blipFill>
                  <pic:spPr bwMode="auto">
                    <a:xfrm>
                      <a:off x="0" y="0"/>
                      <a:ext cx="5759450" cy="648901"/>
                    </a:xfrm>
                    <a:prstGeom prst="rect">
                      <a:avLst/>
                    </a:prstGeom>
                    <a:noFill/>
                    <a:ln>
                      <a:noFill/>
                    </a:ln>
                    <a:extLst>
                      <a:ext uri="{53640926-AAD7-44D8-BBD7-CCE9431645EC}">
                        <a14:shadowObscured xmlns:a14="http://schemas.microsoft.com/office/drawing/2010/main"/>
                      </a:ext>
                    </a:extLst>
                  </pic:spPr>
                </pic:pic>
              </a:graphicData>
            </a:graphic>
          </wp:inline>
        </w:drawing>
      </w:r>
    </w:p>
    <w:p w14:paraId="0AA2C662" w14:textId="0DEC7CC3" w:rsidR="0034394C" w:rsidRPr="00900652" w:rsidRDefault="00533B08" w:rsidP="00AD164F">
      <w:pPr>
        <w:pStyle w:val="Titre2"/>
        <w:rPr>
          <w:rStyle w:val="Titre2Car"/>
          <w:b/>
        </w:rPr>
      </w:pPr>
      <w:bookmarkStart w:id="79" w:name="_Toc194934685"/>
      <w:bookmarkStart w:id="80" w:name="_Toc166501155"/>
      <w:r w:rsidRPr="00900652">
        <w:rPr>
          <w:rStyle w:val="Titre2Car"/>
          <w:b/>
        </w:rPr>
        <w:t>Critères d’éligibilité</w:t>
      </w:r>
      <w:bookmarkEnd w:id="79"/>
      <w:bookmarkEnd w:id="80"/>
    </w:p>
    <w:p w14:paraId="21A14AEF" w14:textId="77777777" w:rsidR="0034394C" w:rsidRDefault="00533B08">
      <w:pPr>
        <w:spacing w:after="120"/>
        <w:jc w:val="both"/>
        <w:rPr>
          <w:rFonts w:cs="Calibri"/>
          <w:sz w:val="22"/>
        </w:rPr>
      </w:pPr>
      <w:r>
        <w:rPr>
          <w:rFonts w:cs="Calibri"/>
          <w:sz w:val="22"/>
        </w:rPr>
        <w:t>Pour être éligible, un projet doit :</w:t>
      </w:r>
    </w:p>
    <w:p w14:paraId="43C4888B" w14:textId="413BE20C" w:rsidR="0034394C" w:rsidRPr="001C0758" w:rsidRDefault="00533B08" w:rsidP="00392700">
      <w:pPr>
        <w:pStyle w:val="Paragraphedeliste"/>
        <w:numPr>
          <w:ilvl w:val="0"/>
          <w:numId w:val="6"/>
        </w:numPr>
      </w:pPr>
      <w:r w:rsidRPr="001C0758">
        <w:t>être complet au sens administratif</w:t>
      </w:r>
      <w:r w:rsidRPr="00AD164F">
        <w:rPr>
          <w:rFonts w:ascii="Calibri" w:hAnsi="Calibri" w:cs="Calibri"/>
        </w:rPr>
        <w:t> </w:t>
      </w:r>
      <w:r w:rsidRPr="001C0758">
        <w:t>: dossier all</w:t>
      </w:r>
      <w:r w:rsidRPr="001C0758">
        <w:rPr>
          <w:rFonts w:cs="Marianne"/>
        </w:rPr>
        <w:t>é</w:t>
      </w:r>
      <w:r w:rsidRPr="001C0758">
        <w:t>g</w:t>
      </w:r>
      <w:r w:rsidRPr="001C0758">
        <w:rPr>
          <w:rFonts w:cs="Marianne"/>
        </w:rPr>
        <w:t>é</w:t>
      </w:r>
      <w:r w:rsidRPr="001C0758">
        <w:t xml:space="preserve"> lors du pr</w:t>
      </w:r>
      <w:r w:rsidRPr="001C0758">
        <w:rPr>
          <w:rFonts w:cs="Marianne"/>
        </w:rPr>
        <w:t>é</w:t>
      </w:r>
      <w:r w:rsidRPr="001C0758">
        <w:t>-d</w:t>
      </w:r>
      <w:r w:rsidRPr="001C0758">
        <w:rPr>
          <w:rFonts w:cs="Marianne"/>
        </w:rPr>
        <w:t>é</w:t>
      </w:r>
      <w:r w:rsidRPr="001C0758">
        <w:t>p</w:t>
      </w:r>
      <w:r w:rsidRPr="001C0758">
        <w:rPr>
          <w:rFonts w:cs="Marianne"/>
        </w:rPr>
        <w:t>ô</w:t>
      </w:r>
      <w:r w:rsidRPr="001C0758">
        <w:t>t et dossier complet pour le d</w:t>
      </w:r>
      <w:r w:rsidRPr="001C0758">
        <w:rPr>
          <w:rFonts w:cs="Marianne"/>
        </w:rPr>
        <w:t>é</w:t>
      </w:r>
      <w:r w:rsidRPr="001C0758">
        <w:t>p</w:t>
      </w:r>
      <w:r w:rsidRPr="001C0758">
        <w:rPr>
          <w:rFonts w:cs="Marianne"/>
        </w:rPr>
        <w:t>ô</w:t>
      </w:r>
      <w:r w:rsidRPr="001C0758">
        <w:t xml:space="preserve">t </w:t>
      </w:r>
      <w:r w:rsidR="00A450AC">
        <w:t xml:space="preserve">de la demande d’aide </w:t>
      </w:r>
      <w:r w:rsidRPr="001C0758">
        <w:t>en vue de l</w:t>
      </w:r>
      <w:r w:rsidRPr="001C0758">
        <w:rPr>
          <w:rFonts w:cs="Marianne"/>
        </w:rPr>
        <w:t>’</w:t>
      </w:r>
      <w:r w:rsidRPr="001C0758">
        <w:t>instruction approfondie du projet</w:t>
      </w:r>
      <w:r w:rsidRPr="006B5489">
        <w:rPr>
          <w:rFonts w:eastAsia="Lucida Sans Unicode"/>
          <w:vertAlign w:val="superscript"/>
        </w:rPr>
        <w:footnoteReference w:id="4"/>
      </w:r>
      <w:r w:rsidRPr="00AD164F">
        <w:rPr>
          <w:rFonts w:ascii="Calibri" w:hAnsi="Calibri" w:cs="Calibri"/>
        </w:rPr>
        <w:t> </w:t>
      </w:r>
      <w:r w:rsidRPr="001C0758">
        <w:t>;</w:t>
      </w:r>
    </w:p>
    <w:p w14:paraId="65B70E8A" w14:textId="2706206B" w:rsidR="0034394C" w:rsidRPr="001C0758" w:rsidRDefault="00533B08" w:rsidP="00392700">
      <w:pPr>
        <w:pStyle w:val="Paragraphedeliste"/>
        <w:numPr>
          <w:ilvl w:val="0"/>
          <w:numId w:val="6"/>
        </w:numPr>
      </w:pPr>
      <w:r w:rsidRPr="001C0758">
        <w:t xml:space="preserve">satisfaire </w:t>
      </w:r>
      <w:r w:rsidR="00A450AC">
        <w:t>aux</w:t>
      </w:r>
      <w:r w:rsidR="00A450AC" w:rsidRPr="001C0758">
        <w:t xml:space="preserve"> </w:t>
      </w:r>
      <w:r w:rsidRPr="001C0758">
        <w:t xml:space="preserve">contraintes indiquées </w:t>
      </w:r>
      <w:r w:rsidR="00A450AC">
        <w:t>dans les</w:t>
      </w:r>
      <w:r w:rsidR="00A450AC" w:rsidRPr="001C0758">
        <w:t xml:space="preserve"> </w:t>
      </w:r>
      <w:r w:rsidRPr="001C0758">
        <w:t xml:space="preserve">paragraphes précédents, notamment en termes de </w:t>
      </w:r>
      <w:r w:rsidR="00C56A1C" w:rsidRPr="001C0758">
        <w:t>montant minimal de coût total du projet ainsi que d’aide minimale accordée aux entreprises relevant de la catégorie «</w:t>
      </w:r>
      <w:r w:rsidR="00C56A1C" w:rsidRPr="001C0758">
        <w:rPr>
          <w:rFonts w:ascii="Calibri" w:hAnsi="Calibri" w:cs="Calibri"/>
        </w:rPr>
        <w:t> </w:t>
      </w:r>
      <w:r w:rsidR="00C56A1C" w:rsidRPr="001C0758">
        <w:t>Grande entreprise</w:t>
      </w:r>
      <w:r w:rsidR="00C56A1C" w:rsidRPr="001C0758">
        <w:rPr>
          <w:rFonts w:ascii="Calibri" w:hAnsi="Calibri" w:cs="Calibri"/>
        </w:rPr>
        <w:t> </w:t>
      </w:r>
      <w:r w:rsidR="00C56A1C" w:rsidRPr="001C0758">
        <w:t xml:space="preserve">» </w:t>
      </w:r>
      <w:r w:rsidRPr="001C0758">
        <w:t xml:space="preserve">; </w:t>
      </w:r>
    </w:p>
    <w:p w14:paraId="3AB5C05D" w14:textId="77777777" w:rsidR="0034394C" w:rsidRPr="001C0758" w:rsidRDefault="00533B08" w:rsidP="00392700">
      <w:pPr>
        <w:pStyle w:val="Paragraphedeliste"/>
        <w:numPr>
          <w:ilvl w:val="0"/>
          <w:numId w:val="6"/>
        </w:numPr>
      </w:pPr>
      <w:r w:rsidRPr="001C0758">
        <w:t>avoir pour objet le développement d’un ou plusieurs produits, procédés ou services, et à contenu innovant</w:t>
      </w:r>
      <w:r w:rsidRPr="00AD164F">
        <w:rPr>
          <w:rFonts w:ascii="Calibri" w:hAnsi="Calibri" w:cs="Calibri"/>
        </w:rPr>
        <w:t> </w:t>
      </w:r>
      <w:r w:rsidRPr="001C0758">
        <w:t>;</w:t>
      </w:r>
    </w:p>
    <w:p w14:paraId="69A18FC4" w14:textId="31166E8E" w:rsidR="0034394C" w:rsidRPr="001C0758" w:rsidRDefault="00533B08" w:rsidP="00392700">
      <w:pPr>
        <w:pStyle w:val="Paragraphedeliste"/>
        <w:numPr>
          <w:ilvl w:val="0"/>
          <w:numId w:val="6"/>
        </w:numPr>
      </w:pPr>
      <w:r w:rsidRPr="001C0758">
        <w:t>être composé uniquement de partenaires éligibles à recevoir des aides publiques (en particulier, ne pas faire l’objet d’une</w:t>
      </w:r>
      <w:r w:rsidR="005E6365" w:rsidRPr="005E6365">
        <w:t xml:space="preserve"> injonction de récupération non exécutée, émise dans une décision antérieure de la Commission européenne déclarant des aides illégales et incompatibles avec le marché intérieur</w:t>
      </w:r>
      <w:r w:rsidRPr="001C0758">
        <w:t>, ne pas avoir le statut d’entreprise en difficulté)</w:t>
      </w:r>
      <w:r w:rsidRPr="00AD164F">
        <w:rPr>
          <w:rFonts w:ascii="Calibri" w:hAnsi="Calibri" w:cs="Calibri"/>
        </w:rPr>
        <w:t> </w:t>
      </w:r>
      <w:r w:rsidRPr="001C0758">
        <w:t>;</w:t>
      </w:r>
    </w:p>
    <w:p w14:paraId="56E32080" w14:textId="4E9B9262" w:rsidR="001C0758" w:rsidRPr="001C0758" w:rsidRDefault="00533B08" w:rsidP="00392700">
      <w:pPr>
        <w:pStyle w:val="Paragraphedeliste"/>
        <w:numPr>
          <w:ilvl w:val="0"/>
          <w:numId w:val="6"/>
        </w:numPr>
      </w:pPr>
      <w:r w:rsidRPr="001C0758">
        <w:t>lister l’ensemble des aides accordées ou sollicitées sur les trois dernières années pour les projets de R&amp;D menés par chaque partenaire et soutenus par la puissance publique (européenne, nationale, territoriale), en précisant les montants des programmes de R&amp;D et les montants des aides accordées, afin d’apprécier la capacité financière des partenaires à mener à bien le projet</w:t>
      </w:r>
      <w:r w:rsidRPr="00AD164F">
        <w:rPr>
          <w:rFonts w:ascii="Calibri" w:hAnsi="Calibri" w:cs="Calibri"/>
        </w:rPr>
        <w:t> </w:t>
      </w:r>
      <w:r w:rsidRPr="001C0758">
        <w:t>;</w:t>
      </w:r>
    </w:p>
    <w:p w14:paraId="2F15BA3C" w14:textId="4A74B9A2" w:rsidR="00DA1828" w:rsidRPr="00DA1828" w:rsidRDefault="00DA1828" w:rsidP="00392700">
      <w:pPr>
        <w:pStyle w:val="Paragraphedeliste"/>
        <w:numPr>
          <w:ilvl w:val="0"/>
          <w:numId w:val="6"/>
        </w:numPr>
      </w:pPr>
      <w:r w:rsidRPr="00DA1828">
        <w:t xml:space="preserve">Présenter les éléments d’évaluation de la performance environnementale du projet (cf. annexes dédiées du dossier de candidature – Grilles d’impact). Lors du dépôt du dossier de candidature, une analyse environnementale de niveau 1 selon la méthode </w:t>
      </w:r>
      <w:hyperlink r:id="rId41" w:tgtFrame="_blank" w:history="1">
        <w:r w:rsidRPr="00DA1828">
          <w:rPr>
            <w:rStyle w:val="Lienhypertexte"/>
          </w:rPr>
          <w:t>empreinte projet</w:t>
        </w:r>
      </w:hyperlink>
      <w:r w:rsidRPr="00DA1828">
        <w:t xml:space="preserve"> doit être fournie sur l’outil en ligne prévu à cet effet</w:t>
      </w:r>
      <w:r w:rsidRPr="00DA1828">
        <w:rPr>
          <w:rFonts w:ascii="Cambria Math" w:hAnsi="Cambria Math" w:cs="Cambria Math"/>
        </w:rPr>
        <w:t> </w:t>
      </w:r>
      <w:r w:rsidRPr="00DA1828">
        <w:t xml:space="preserve">: </w:t>
      </w:r>
      <w:hyperlink r:id="rId42" w:tgtFrame="_blank" w:history="1">
        <w:r w:rsidRPr="00DA1828">
          <w:rPr>
            <w:rStyle w:val="Lienhypertexte"/>
          </w:rPr>
          <w:t>https://base-empreinte.ademe.fr/empreinte-projet</w:t>
        </w:r>
      </w:hyperlink>
      <w:r w:rsidRPr="00DA1828">
        <w:t>. Par la suite, une analyse empreinte projet niveau 3 (ACV simplifiée) sera à fournir par le porteur de projet lors du suivi d’exécution du projet.</w:t>
      </w:r>
      <w:r w:rsidRPr="00DA1828">
        <w:rPr>
          <w:rFonts w:ascii="Calibri" w:hAnsi="Calibri" w:cs="Calibri"/>
        </w:rPr>
        <w:t> </w:t>
      </w:r>
      <w:r w:rsidRPr="00DA1828">
        <w:t xml:space="preserve"> Sur les aspects m</w:t>
      </w:r>
      <w:r w:rsidRPr="00DA1828">
        <w:rPr>
          <w:rFonts w:cs="Marianne"/>
        </w:rPr>
        <w:t>é</w:t>
      </w:r>
      <w:r w:rsidRPr="00DA1828">
        <w:t>thodologiques, plusieurs ressources sont disponibles</w:t>
      </w:r>
      <w:r w:rsidRPr="00DA1828">
        <w:rPr>
          <w:rFonts w:ascii="Cambria Math" w:hAnsi="Cambria Math" w:cs="Cambria Math"/>
        </w:rPr>
        <w:t> </w:t>
      </w:r>
      <w:r w:rsidRPr="00DA1828">
        <w:t>:</w:t>
      </w:r>
      <w:r w:rsidRPr="00DA1828">
        <w:rPr>
          <w:rFonts w:ascii="Calibri" w:hAnsi="Calibri" w:cs="Calibri"/>
        </w:rPr>
        <w:t>  </w:t>
      </w:r>
    </w:p>
    <w:p w14:paraId="6F96540E" w14:textId="77777777" w:rsidR="00DA1828" w:rsidRPr="00DA1828" w:rsidRDefault="00DA1828" w:rsidP="00392700">
      <w:pPr>
        <w:pStyle w:val="Paragraphedeliste"/>
        <w:numPr>
          <w:ilvl w:val="1"/>
          <w:numId w:val="6"/>
        </w:numPr>
      </w:pPr>
      <w:r w:rsidRPr="00DA1828">
        <w:t xml:space="preserve">Des formations </w:t>
      </w:r>
      <w:hyperlink r:id="rId43" w:tgtFrame="_blank" w:history="1">
        <w:r w:rsidRPr="00DA1828">
          <w:rPr>
            <w:rStyle w:val="Lienhypertexte"/>
          </w:rPr>
          <w:t>en ligne</w:t>
        </w:r>
      </w:hyperlink>
      <w:r w:rsidRPr="00DA1828">
        <w:rPr>
          <w:rFonts w:ascii="Calibri" w:hAnsi="Calibri" w:cs="Calibri"/>
        </w:rPr>
        <w:t> </w:t>
      </w:r>
    </w:p>
    <w:p w14:paraId="75238921" w14:textId="77777777" w:rsidR="00DA1828" w:rsidRPr="00DA1828" w:rsidRDefault="00DA1828" w:rsidP="00392700">
      <w:pPr>
        <w:pStyle w:val="Paragraphedeliste"/>
        <w:numPr>
          <w:ilvl w:val="1"/>
          <w:numId w:val="6"/>
        </w:numPr>
      </w:pPr>
      <w:r w:rsidRPr="00DA1828">
        <w:t xml:space="preserve">Une synthèse de la méthode </w:t>
      </w:r>
      <w:hyperlink r:id="rId44" w:tgtFrame="_blank" w:history="1">
        <w:r w:rsidRPr="00DA1828">
          <w:rPr>
            <w:rStyle w:val="Lienhypertexte"/>
          </w:rPr>
          <w:t>Empreinte Projet</w:t>
        </w:r>
      </w:hyperlink>
      <w:r w:rsidRPr="00DA1828">
        <w:rPr>
          <w:rFonts w:ascii="Calibri" w:hAnsi="Calibri" w:cs="Calibri"/>
        </w:rPr>
        <w:t> </w:t>
      </w:r>
    </w:p>
    <w:p w14:paraId="6F50B47E" w14:textId="77777777" w:rsidR="00DA1828" w:rsidRPr="00DA1828" w:rsidRDefault="00DA1828" w:rsidP="00392700">
      <w:pPr>
        <w:pStyle w:val="Paragraphedeliste"/>
        <w:numPr>
          <w:ilvl w:val="1"/>
          <w:numId w:val="6"/>
        </w:numPr>
      </w:pPr>
      <w:r w:rsidRPr="00DA1828">
        <w:t xml:space="preserve">Un </w:t>
      </w:r>
      <w:hyperlink r:id="rId45" w:tgtFrame="_blank" w:history="1">
        <w:r w:rsidRPr="00DA1828">
          <w:rPr>
            <w:rStyle w:val="Lienhypertexte"/>
          </w:rPr>
          <w:t>webinaire</w:t>
        </w:r>
      </w:hyperlink>
      <w:r w:rsidRPr="00DA1828">
        <w:rPr>
          <w:rFonts w:ascii="Calibri" w:hAnsi="Calibri" w:cs="Calibri"/>
        </w:rPr>
        <w:t> </w:t>
      </w:r>
    </w:p>
    <w:p w14:paraId="06292935" w14:textId="77777777" w:rsidR="00DA1828" w:rsidRPr="00DA1828" w:rsidRDefault="00DA1828" w:rsidP="00392700">
      <w:pPr>
        <w:pStyle w:val="Paragraphedeliste"/>
        <w:numPr>
          <w:ilvl w:val="1"/>
          <w:numId w:val="6"/>
        </w:numPr>
      </w:pPr>
      <w:r w:rsidRPr="00DA1828">
        <w:t xml:space="preserve">La méthode </w:t>
      </w:r>
      <w:hyperlink r:id="rId46" w:tgtFrame="_blank" w:history="1">
        <w:proofErr w:type="spellStart"/>
        <w:r w:rsidRPr="00DA1828">
          <w:rPr>
            <w:rStyle w:val="Lienhypertexte"/>
          </w:rPr>
          <w:t>QuantiGES</w:t>
        </w:r>
        <w:proofErr w:type="spellEnd"/>
      </w:hyperlink>
      <w:r w:rsidRPr="00DA1828">
        <w:rPr>
          <w:rFonts w:ascii="Calibri" w:hAnsi="Calibri" w:cs="Calibri"/>
        </w:rPr>
        <w:t> </w:t>
      </w:r>
    </w:p>
    <w:p w14:paraId="741E8B3A" w14:textId="77777777" w:rsidR="00DA1828" w:rsidRPr="00DA1828" w:rsidRDefault="00DA1828" w:rsidP="00392700">
      <w:pPr>
        <w:pStyle w:val="Paragraphedeliste"/>
        <w:numPr>
          <w:ilvl w:val="1"/>
          <w:numId w:val="6"/>
        </w:numPr>
      </w:pPr>
      <w:r w:rsidRPr="00DA1828">
        <w:t xml:space="preserve">Des </w:t>
      </w:r>
      <w:hyperlink r:id="rId47" w:tgtFrame="_blank" w:history="1">
        <w:r w:rsidRPr="00DA1828">
          <w:rPr>
            <w:rStyle w:val="Lienhypertexte"/>
          </w:rPr>
          <w:t>cas d’études</w:t>
        </w:r>
        <w:r w:rsidRPr="00DA1828">
          <w:rPr>
            <w:rStyle w:val="Lienhypertexte"/>
            <w:rFonts w:ascii="Cambria Math" w:hAnsi="Cambria Math" w:cs="Cambria Math"/>
          </w:rPr>
          <w:t> </w:t>
        </w:r>
      </w:hyperlink>
      <w:r w:rsidRPr="00DA1828">
        <w:rPr>
          <w:rFonts w:ascii="Calibri" w:hAnsi="Calibri" w:cs="Calibri"/>
        </w:rPr>
        <w:t> </w:t>
      </w:r>
    </w:p>
    <w:tbl>
      <w:tblPr>
        <w:tblStyle w:val="Grilledutableau"/>
        <w:tblW w:w="7947" w:type="dxa"/>
        <w:tblInd w:w="1129" w:type="dxa"/>
        <w:tblLook w:val="04A0" w:firstRow="1" w:lastRow="0" w:firstColumn="1" w:lastColumn="0" w:noHBand="0" w:noVBand="1"/>
      </w:tblPr>
      <w:tblGrid>
        <w:gridCol w:w="7947"/>
      </w:tblGrid>
      <w:tr w:rsidR="00A30345" w14:paraId="06753B03" w14:textId="77777777" w:rsidTr="00A30345">
        <w:tc>
          <w:tcPr>
            <w:tcW w:w="7947" w:type="dxa"/>
          </w:tcPr>
          <w:p w14:paraId="65AD0B6B" w14:textId="6311BB90" w:rsidR="00A30345" w:rsidRDefault="00A30345" w:rsidP="00A30345">
            <w:pPr>
              <w:rPr>
                <w:rFonts w:cs="Calibri"/>
                <w:b/>
                <w:bCs/>
              </w:rPr>
            </w:pPr>
            <w:r w:rsidRPr="00A30345">
              <w:rPr>
                <w:rFonts w:cs="Calibri"/>
                <w:b/>
                <w:bCs/>
              </w:rPr>
              <w:t xml:space="preserve">Pour les projets dont le coût total est supérieur à 10 millions d’euros, une analyse empreinte projet de niveau 3 sera demandée. </w:t>
            </w:r>
          </w:p>
          <w:p w14:paraId="10040D0C" w14:textId="0F60BCF5" w:rsidR="00A30345" w:rsidRPr="00A30345" w:rsidRDefault="00A30345" w:rsidP="00A30345">
            <w:pPr>
              <w:rPr>
                <w:rFonts w:cs="Calibri"/>
              </w:rPr>
            </w:pPr>
            <w:r w:rsidRPr="00A30345">
              <w:rPr>
                <w:rFonts w:cs="Calibri"/>
              </w:rPr>
              <w:t xml:space="preserve">Les données issues de l’empreinte projet pourront être réutilisées, de manière anonyme, dans les bases de données environnementales de l’ADEME. </w:t>
            </w:r>
          </w:p>
        </w:tc>
      </w:tr>
    </w:tbl>
    <w:p w14:paraId="61F1C777" w14:textId="77777777" w:rsidR="00392700" w:rsidRPr="00392700" w:rsidRDefault="00392700" w:rsidP="00392700">
      <w:pPr>
        <w:pStyle w:val="Paragraphedeliste"/>
        <w:numPr>
          <w:ilvl w:val="0"/>
          <w:numId w:val="35"/>
        </w:numPr>
      </w:pPr>
      <w:r w:rsidRPr="00392700">
        <w:lastRenderedPageBreak/>
        <w:t xml:space="preserve">Préciser les indicateurs d’impacts du projet sur un horizon à 5 ans post-projet, cumulés, </w:t>
      </w:r>
      <w:r w:rsidRPr="00392700">
        <w:rPr>
          <w:i/>
          <w:iCs/>
        </w:rPr>
        <w:t>a minima</w:t>
      </w:r>
      <w:r w:rsidRPr="00392700">
        <w:t xml:space="preserve"> sur les volets</w:t>
      </w:r>
      <w:r w:rsidRPr="00392700">
        <w:rPr>
          <w:rFonts w:ascii="Cambria Math" w:hAnsi="Cambria Math" w:cs="Cambria Math"/>
        </w:rPr>
        <w:t> </w:t>
      </w:r>
      <w:r w:rsidRPr="00392700">
        <w:t>:</w:t>
      </w:r>
      <w:r w:rsidRPr="00392700">
        <w:rPr>
          <w:rFonts w:ascii="Calibri" w:hAnsi="Calibri" w:cs="Calibri"/>
        </w:rPr>
        <w:t>  </w:t>
      </w:r>
    </w:p>
    <w:p w14:paraId="137E19FE" w14:textId="77777777" w:rsidR="00392700" w:rsidRPr="00392700" w:rsidRDefault="00392700" w:rsidP="00392700">
      <w:pPr>
        <w:pStyle w:val="Paragraphedeliste"/>
        <w:numPr>
          <w:ilvl w:val="1"/>
          <w:numId w:val="35"/>
        </w:numPr>
      </w:pPr>
      <w:r w:rsidRPr="00392700">
        <w:t>Environnement</w:t>
      </w:r>
      <w:r w:rsidRPr="00392700">
        <w:rPr>
          <w:rFonts w:ascii="Cambria Math" w:hAnsi="Cambria Math" w:cs="Cambria Math"/>
        </w:rPr>
        <w:t> </w:t>
      </w:r>
      <w:r w:rsidRPr="00392700">
        <w:rPr>
          <w:b/>
          <w:bCs/>
        </w:rPr>
        <w:t>;</w:t>
      </w:r>
      <w:r w:rsidRPr="00392700">
        <w:rPr>
          <w:rFonts w:ascii="Calibri" w:hAnsi="Calibri" w:cs="Calibri"/>
        </w:rPr>
        <w:t> </w:t>
      </w:r>
    </w:p>
    <w:p w14:paraId="67B7DF1E" w14:textId="77777777" w:rsidR="00392700" w:rsidRPr="00392700" w:rsidRDefault="00392700" w:rsidP="00392700">
      <w:pPr>
        <w:pStyle w:val="Paragraphedeliste"/>
        <w:numPr>
          <w:ilvl w:val="1"/>
          <w:numId w:val="35"/>
        </w:numPr>
      </w:pPr>
      <w:r w:rsidRPr="00392700">
        <w:t>Emplois</w:t>
      </w:r>
      <w:r w:rsidRPr="00392700">
        <w:rPr>
          <w:rFonts w:ascii="Cambria Math" w:hAnsi="Cambria Math" w:cs="Cambria Math"/>
        </w:rPr>
        <w:t> </w:t>
      </w:r>
      <w:r w:rsidRPr="00392700">
        <w:t>;</w:t>
      </w:r>
      <w:r w:rsidRPr="00392700">
        <w:rPr>
          <w:rFonts w:ascii="Calibri" w:hAnsi="Calibri" w:cs="Calibri"/>
        </w:rPr>
        <w:t> </w:t>
      </w:r>
    </w:p>
    <w:p w14:paraId="13F7646F" w14:textId="77777777" w:rsidR="00392700" w:rsidRPr="00392700" w:rsidRDefault="00392700" w:rsidP="00392700">
      <w:pPr>
        <w:pStyle w:val="Paragraphedeliste"/>
        <w:numPr>
          <w:ilvl w:val="1"/>
          <w:numId w:val="35"/>
        </w:numPr>
      </w:pPr>
      <w:r w:rsidRPr="00392700">
        <w:t>Chiffre d’affaires.</w:t>
      </w:r>
      <w:r w:rsidRPr="00392700">
        <w:rPr>
          <w:rFonts w:ascii="Calibri" w:hAnsi="Calibri" w:cs="Calibri"/>
        </w:rPr>
        <w:t> </w:t>
      </w:r>
    </w:p>
    <w:p w14:paraId="14D4A455" w14:textId="77777777" w:rsidR="00392700" w:rsidRPr="00392700" w:rsidRDefault="00392700" w:rsidP="00392700">
      <w:pPr>
        <w:pStyle w:val="Paragraphedeliste"/>
        <w:numPr>
          <w:ilvl w:val="0"/>
          <w:numId w:val="35"/>
        </w:numPr>
      </w:pPr>
      <w:r w:rsidRPr="00392700">
        <w:t xml:space="preserve">Respecter les critères environnementaux. Les projets causant un préjudice important du point de vue de l’environnement seront exclus : application du principe DNSH – Do No </w:t>
      </w:r>
      <w:proofErr w:type="spellStart"/>
      <w:r w:rsidRPr="00392700">
        <w:t>Significant</w:t>
      </w:r>
      <w:proofErr w:type="spellEnd"/>
      <w:r w:rsidRPr="00392700">
        <w:t xml:space="preserve"> </w:t>
      </w:r>
      <w:proofErr w:type="spellStart"/>
      <w:r w:rsidRPr="00392700">
        <w:t>Harm</w:t>
      </w:r>
      <w:proofErr w:type="spellEnd"/>
      <w:r w:rsidRPr="00392700">
        <w:t xml:space="preserve"> ou « absence de préjudice important » (cf. Annexe 1 sur les critères de performance environnementale). Les projets devront justifier la neutralité pour l’environnement des applications de la solution proposée et/ou s’inscrire dans une démarche d’amélioration vis-à-vis d’une solution de référence (produits/procédés/services existants) au sien de l’annexe 5 du dossier de demande d’aide.</w:t>
      </w:r>
      <w:r w:rsidRPr="00392700">
        <w:rPr>
          <w:rFonts w:ascii="Calibri" w:hAnsi="Calibri" w:cs="Calibri"/>
        </w:rPr>
        <w:t> </w:t>
      </w:r>
    </w:p>
    <w:p w14:paraId="770B69B4" w14:textId="77777777" w:rsidR="00D67449" w:rsidRPr="00D67449" w:rsidRDefault="00D67449" w:rsidP="00392700">
      <w:pPr>
        <w:pStyle w:val="Paragraphedeliste"/>
      </w:pPr>
      <w:bookmarkStart w:id="81" w:name="_Toc166501156"/>
    </w:p>
    <w:p w14:paraId="12C1B65A" w14:textId="41B3E9A2" w:rsidR="0034394C" w:rsidRPr="00900652" w:rsidRDefault="00533B08" w:rsidP="00AD164F">
      <w:pPr>
        <w:pStyle w:val="Titre2"/>
        <w:rPr>
          <w:rStyle w:val="Titre2Car"/>
          <w:b/>
        </w:rPr>
      </w:pPr>
      <w:bookmarkStart w:id="82" w:name="_Toc194934686"/>
      <w:r w:rsidRPr="00900652">
        <w:rPr>
          <w:rStyle w:val="Titre2Car"/>
          <w:b/>
        </w:rPr>
        <w:t>Critères de sélection</w:t>
      </w:r>
      <w:bookmarkEnd w:id="81"/>
      <w:bookmarkEnd w:id="82"/>
    </w:p>
    <w:p w14:paraId="5AB7784E" w14:textId="77777777" w:rsidR="00CB0322" w:rsidRPr="00E02F79" w:rsidRDefault="00CB0322" w:rsidP="00E02F79">
      <w:pPr>
        <w:spacing w:after="120"/>
        <w:jc w:val="both"/>
        <w:rPr>
          <w:sz w:val="22"/>
        </w:rPr>
      </w:pPr>
      <w:r w:rsidRPr="00E02F79">
        <w:rPr>
          <w:sz w:val="22"/>
        </w:rPr>
        <w:t>Les dossiers seront notamment évalués selon les critères ci-dessous.</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371"/>
      </w:tblGrid>
      <w:tr w:rsidR="00CB0322" w:rsidRPr="00E02F79" w14:paraId="52CA3260" w14:textId="77777777" w:rsidTr="00AE2A35">
        <w:trPr>
          <w:trHeight w:val="380"/>
        </w:trPr>
        <w:tc>
          <w:tcPr>
            <w:tcW w:w="2411" w:type="dxa"/>
            <w:shd w:val="clear" w:color="auto" w:fill="D9D9D9"/>
            <w:vAlign w:val="center"/>
          </w:tcPr>
          <w:p w14:paraId="4B8F40E5" w14:textId="77777777" w:rsidR="00CB0322" w:rsidRPr="00E02F79" w:rsidRDefault="00CB0322" w:rsidP="00E02F79">
            <w:pPr>
              <w:jc w:val="both"/>
              <w:rPr>
                <w:smallCaps/>
                <w:sz w:val="22"/>
              </w:rPr>
            </w:pPr>
            <w:r w:rsidRPr="00E02F79">
              <w:rPr>
                <w:smallCaps/>
                <w:color w:val="000000"/>
                <w:sz w:val="22"/>
              </w:rPr>
              <w:t>CRITÈRES</w:t>
            </w:r>
          </w:p>
        </w:tc>
        <w:tc>
          <w:tcPr>
            <w:tcW w:w="7371" w:type="dxa"/>
            <w:shd w:val="clear" w:color="auto" w:fill="D9D9D9"/>
            <w:vAlign w:val="center"/>
          </w:tcPr>
          <w:p w14:paraId="51B974FF" w14:textId="77777777" w:rsidR="00CB0322" w:rsidRPr="00E02F79" w:rsidRDefault="00CB0322" w:rsidP="00E02F79">
            <w:pPr>
              <w:jc w:val="both"/>
              <w:rPr>
                <w:smallCaps/>
                <w:sz w:val="22"/>
              </w:rPr>
            </w:pPr>
            <w:r w:rsidRPr="00E02F79">
              <w:rPr>
                <w:smallCaps/>
                <w:color w:val="000000"/>
                <w:sz w:val="22"/>
              </w:rPr>
              <w:t xml:space="preserve">PRÉCISIONS </w:t>
            </w:r>
          </w:p>
        </w:tc>
      </w:tr>
      <w:tr w:rsidR="00CB0322" w:rsidRPr="00E02F79" w14:paraId="0954CC4F" w14:textId="77777777" w:rsidTr="00AE2A35">
        <w:trPr>
          <w:trHeight w:val="70"/>
        </w:trPr>
        <w:tc>
          <w:tcPr>
            <w:tcW w:w="2411" w:type="dxa"/>
            <w:shd w:val="clear" w:color="auto" w:fill="F2F2F2"/>
            <w:vAlign w:val="center"/>
          </w:tcPr>
          <w:p w14:paraId="31FB819D" w14:textId="77777777" w:rsidR="00CB0322" w:rsidRPr="00E02F79" w:rsidRDefault="00CB0322" w:rsidP="00E02F79">
            <w:pPr>
              <w:jc w:val="both"/>
              <w:rPr>
                <w:sz w:val="22"/>
              </w:rPr>
            </w:pPr>
            <w:r w:rsidRPr="00E02F79">
              <w:rPr>
                <w:sz w:val="22"/>
              </w:rPr>
              <w:t xml:space="preserve">Montage du projet </w:t>
            </w:r>
          </w:p>
        </w:tc>
        <w:tc>
          <w:tcPr>
            <w:tcW w:w="7371" w:type="dxa"/>
            <w:vAlign w:val="center"/>
          </w:tcPr>
          <w:p w14:paraId="18A83DBA"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Gouvernance, planning et jalons décisionnels, gestion des risques notamment en matière de délais et de surcoûts, description des coûts projet, clarté de la rédaction</w:t>
            </w:r>
          </w:p>
        </w:tc>
      </w:tr>
      <w:tr w:rsidR="00CB0322" w:rsidRPr="00E02F79" w14:paraId="75BD92CF" w14:textId="77777777" w:rsidTr="00AE2A35">
        <w:trPr>
          <w:trHeight w:val="216"/>
        </w:trPr>
        <w:tc>
          <w:tcPr>
            <w:tcW w:w="2411" w:type="dxa"/>
            <w:shd w:val="clear" w:color="auto" w:fill="F2F2F2"/>
            <w:vAlign w:val="center"/>
          </w:tcPr>
          <w:p w14:paraId="152EADF8" w14:textId="77777777" w:rsidR="00CB0322" w:rsidRPr="00E02F79" w:rsidRDefault="00CB0322" w:rsidP="00E02F79">
            <w:pPr>
              <w:jc w:val="both"/>
              <w:rPr>
                <w:sz w:val="22"/>
              </w:rPr>
            </w:pPr>
            <w:r w:rsidRPr="00E02F79">
              <w:rPr>
                <w:sz w:val="22"/>
              </w:rPr>
              <w:t>Consortium</w:t>
            </w:r>
          </w:p>
        </w:tc>
        <w:tc>
          <w:tcPr>
            <w:tcW w:w="7371" w:type="dxa"/>
            <w:vAlign w:val="center"/>
          </w:tcPr>
          <w:p w14:paraId="3AD4D092"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 xml:space="preserve">Caractère collaboratif et diffusion des résultats à l’écosystème </w:t>
            </w:r>
          </w:p>
          <w:p w14:paraId="115243D7"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Pertinence et complémentarité du partenariat</w:t>
            </w:r>
          </w:p>
          <w:p w14:paraId="1C013792"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Implication de PME/ETI</w:t>
            </w:r>
          </w:p>
        </w:tc>
      </w:tr>
      <w:tr w:rsidR="00CB0322" w:rsidRPr="00E02F79" w14:paraId="1B22E280" w14:textId="77777777" w:rsidTr="00AE2A35">
        <w:trPr>
          <w:trHeight w:val="968"/>
        </w:trPr>
        <w:tc>
          <w:tcPr>
            <w:tcW w:w="2411" w:type="dxa"/>
            <w:shd w:val="clear" w:color="auto" w:fill="F2F2F2"/>
            <w:vAlign w:val="center"/>
          </w:tcPr>
          <w:p w14:paraId="04B606F0" w14:textId="77777777" w:rsidR="00CB0322" w:rsidRPr="00E02F79" w:rsidRDefault="00CB0322" w:rsidP="00E02F79">
            <w:pPr>
              <w:jc w:val="both"/>
              <w:rPr>
                <w:sz w:val="22"/>
              </w:rPr>
            </w:pPr>
            <w:r w:rsidRPr="00E02F79">
              <w:rPr>
                <w:sz w:val="22"/>
              </w:rPr>
              <w:t>Plan de financement</w:t>
            </w:r>
          </w:p>
        </w:tc>
        <w:tc>
          <w:tcPr>
            <w:tcW w:w="7371" w:type="dxa"/>
            <w:vAlign w:val="center"/>
          </w:tcPr>
          <w:p w14:paraId="5634E2DA"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Description des modalités de financement du projet</w:t>
            </w:r>
          </w:p>
          <w:p w14:paraId="45EFB1D7"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Incitativité de l’aide</w:t>
            </w:r>
          </w:p>
          <w:p w14:paraId="17866D7C" w14:textId="77777777" w:rsidR="00CB0322" w:rsidRPr="00E02F79" w:rsidRDefault="00CB0322" w:rsidP="00392700">
            <w:pPr>
              <w:pStyle w:val="Paragraphedeliste"/>
              <w:numPr>
                <w:ilvl w:val="0"/>
                <w:numId w:val="17"/>
              </w:numPr>
              <w:pBdr>
                <w:top w:val="nil"/>
                <w:left w:val="nil"/>
                <w:bottom w:val="nil"/>
                <w:right w:val="nil"/>
                <w:between w:val="nil"/>
              </w:pBdr>
              <w:spacing w:after="60"/>
              <w:rPr>
                <w:b/>
                <w:szCs w:val="22"/>
              </w:rPr>
            </w:pPr>
            <w:r w:rsidRPr="00E02F79">
              <w:rPr>
                <w:bCs/>
                <w:szCs w:val="22"/>
              </w:rPr>
              <w:t>Capacité à mener à terme le projet, son inclusion dans une perspective plus large et capacité à terme d’industrialiser les résultats du projet</w:t>
            </w:r>
          </w:p>
        </w:tc>
      </w:tr>
      <w:tr w:rsidR="00CB0322" w:rsidRPr="00E02F79" w14:paraId="5C23B057" w14:textId="77777777" w:rsidTr="002A531D">
        <w:trPr>
          <w:trHeight w:val="698"/>
        </w:trPr>
        <w:tc>
          <w:tcPr>
            <w:tcW w:w="2411" w:type="dxa"/>
            <w:shd w:val="clear" w:color="auto" w:fill="F2F2F2"/>
            <w:vAlign w:val="center"/>
          </w:tcPr>
          <w:p w14:paraId="245801AC" w14:textId="77777777" w:rsidR="00CB0322" w:rsidRPr="00E02F79" w:rsidRDefault="00CB0322" w:rsidP="00E02F79">
            <w:pPr>
              <w:jc w:val="both"/>
              <w:rPr>
                <w:sz w:val="22"/>
              </w:rPr>
            </w:pPr>
            <w:r w:rsidRPr="00E02F79">
              <w:rPr>
                <w:sz w:val="22"/>
              </w:rPr>
              <w:t>Innovation</w:t>
            </w:r>
          </w:p>
        </w:tc>
        <w:tc>
          <w:tcPr>
            <w:tcW w:w="7371" w:type="dxa"/>
            <w:vAlign w:val="center"/>
          </w:tcPr>
          <w:p w14:paraId="5F44EDA9"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Niveau d’innovation</w:t>
            </w:r>
            <w:r w:rsidRPr="00E02F79">
              <w:rPr>
                <w:rFonts w:ascii="Calibri" w:hAnsi="Calibri" w:cs="Calibri"/>
                <w:szCs w:val="22"/>
              </w:rPr>
              <w:t> </w:t>
            </w:r>
            <w:r w:rsidRPr="00E02F79">
              <w:rPr>
                <w:szCs w:val="22"/>
              </w:rPr>
              <w:t xml:space="preserve">: technologique, </w:t>
            </w:r>
            <w:r w:rsidRPr="00E02F79">
              <w:rPr>
                <w:rFonts w:cs="Marianne"/>
                <w:szCs w:val="22"/>
              </w:rPr>
              <w:t>é</w:t>
            </w:r>
            <w:r w:rsidRPr="00E02F79">
              <w:rPr>
                <w:szCs w:val="22"/>
              </w:rPr>
              <w:t>conomique, organisationnelle, ou juridique</w:t>
            </w:r>
          </w:p>
          <w:p w14:paraId="725E65DA"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Niveau d’innovation systémique</w:t>
            </w:r>
            <w:r w:rsidRPr="00E02F79">
              <w:rPr>
                <w:rFonts w:ascii="Calibri" w:hAnsi="Calibri" w:cs="Calibri"/>
                <w:szCs w:val="22"/>
              </w:rPr>
              <w:t> </w:t>
            </w:r>
            <w:r w:rsidRPr="00E02F79">
              <w:rPr>
                <w:szCs w:val="22"/>
              </w:rPr>
              <w:t>: mode de traitement de la complexité liée au caractère multi-acteurs de la chaîne logistique</w:t>
            </w:r>
          </w:p>
          <w:p w14:paraId="2A7646E5"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Description des verrous levés</w:t>
            </w:r>
          </w:p>
          <w:p w14:paraId="168A8BD9"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Qualité de la description de l’état de l’art</w:t>
            </w:r>
          </w:p>
        </w:tc>
      </w:tr>
      <w:tr w:rsidR="00CB0322" w:rsidRPr="00E02F79" w14:paraId="2179654A" w14:textId="77777777" w:rsidTr="00AE2A35">
        <w:trPr>
          <w:trHeight w:val="132"/>
        </w:trPr>
        <w:tc>
          <w:tcPr>
            <w:tcW w:w="2411" w:type="dxa"/>
            <w:shd w:val="clear" w:color="auto" w:fill="F2F2F2"/>
            <w:vAlign w:val="center"/>
          </w:tcPr>
          <w:p w14:paraId="6030CF66" w14:textId="77777777" w:rsidR="00CB0322" w:rsidRPr="00E02F79" w:rsidRDefault="00CB0322" w:rsidP="00E02F79">
            <w:pPr>
              <w:jc w:val="both"/>
              <w:rPr>
                <w:sz w:val="22"/>
              </w:rPr>
            </w:pPr>
            <w:r w:rsidRPr="00E02F79">
              <w:rPr>
                <w:sz w:val="22"/>
              </w:rPr>
              <w:t>Impacts environnementaux</w:t>
            </w:r>
          </w:p>
        </w:tc>
        <w:tc>
          <w:tcPr>
            <w:tcW w:w="7371" w:type="dxa"/>
            <w:vAlign w:val="center"/>
          </w:tcPr>
          <w:p w14:paraId="4B915512"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Démonstration qualitative et quantitative des éléments annoncés en annexe 3 du dossier de candidature (éléments pertinents pour apprécier les impacts, positifs ou négatifs, sur les 6 axes de la taxonomie européenne) (cf. chapitre 9, annexe A, critère de performance environnementale)</w:t>
            </w:r>
          </w:p>
        </w:tc>
      </w:tr>
      <w:tr w:rsidR="00CB0322" w:rsidRPr="00E02F79" w14:paraId="783DC609" w14:textId="77777777" w:rsidTr="00AE2A35">
        <w:trPr>
          <w:trHeight w:val="98"/>
        </w:trPr>
        <w:tc>
          <w:tcPr>
            <w:tcW w:w="2411" w:type="dxa"/>
            <w:shd w:val="clear" w:color="auto" w:fill="F2F2F2"/>
            <w:vAlign w:val="center"/>
          </w:tcPr>
          <w:p w14:paraId="492F81E1" w14:textId="77777777" w:rsidR="00CB0322" w:rsidRPr="00E02F79" w:rsidRDefault="00CB0322" w:rsidP="00E02F79">
            <w:pPr>
              <w:jc w:val="both"/>
              <w:rPr>
                <w:sz w:val="22"/>
              </w:rPr>
            </w:pPr>
            <w:r w:rsidRPr="00E02F79">
              <w:rPr>
                <w:sz w:val="22"/>
              </w:rPr>
              <w:t>Réplicabilité de la solution</w:t>
            </w:r>
          </w:p>
        </w:tc>
        <w:tc>
          <w:tcPr>
            <w:tcW w:w="7371" w:type="dxa"/>
            <w:vAlign w:val="center"/>
          </w:tcPr>
          <w:p w14:paraId="3E965ED8"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Caractère généralisable de la solution</w:t>
            </w:r>
          </w:p>
          <w:p w14:paraId="29C15099"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Protection de la propriété intellectuelle développée</w:t>
            </w:r>
          </w:p>
        </w:tc>
      </w:tr>
      <w:tr w:rsidR="00CB0322" w:rsidRPr="00E02F79" w14:paraId="208FE17C" w14:textId="77777777" w:rsidTr="00AE2A35">
        <w:trPr>
          <w:trHeight w:val="850"/>
        </w:trPr>
        <w:tc>
          <w:tcPr>
            <w:tcW w:w="2411" w:type="dxa"/>
            <w:shd w:val="clear" w:color="auto" w:fill="F2F2F2"/>
            <w:vAlign w:val="center"/>
          </w:tcPr>
          <w:p w14:paraId="74E339E8" w14:textId="77777777" w:rsidR="00CB0322" w:rsidRPr="00E02F79" w:rsidRDefault="00CB0322" w:rsidP="00E02F79">
            <w:pPr>
              <w:jc w:val="both"/>
              <w:rPr>
                <w:sz w:val="22"/>
              </w:rPr>
            </w:pPr>
            <w:r w:rsidRPr="00E02F79">
              <w:rPr>
                <w:sz w:val="22"/>
              </w:rPr>
              <w:t xml:space="preserve">Participation à la constitution de biens communs </w:t>
            </w:r>
          </w:p>
        </w:tc>
        <w:tc>
          <w:tcPr>
            <w:tcW w:w="7371" w:type="dxa"/>
            <w:vAlign w:val="center"/>
          </w:tcPr>
          <w:p w14:paraId="4C317630" w14:textId="52035B73" w:rsidR="00CB0322" w:rsidRPr="00E02F79" w:rsidRDefault="0061702A" w:rsidP="00392700">
            <w:pPr>
              <w:pStyle w:val="Paragraphedeliste"/>
              <w:numPr>
                <w:ilvl w:val="0"/>
                <w:numId w:val="16"/>
              </w:numPr>
              <w:pBdr>
                <w:top w:val="nil"/>
                <w:left w:val="nil"/>
                <w:bottom w:val="nil"/>
                <w:right w:val="nil"/>
                <w:between w:val="nil"/>
              </w:pBdr>
              <w:spacing w:after="60"/>
              <w:rPr>
                <w:szCs w:val="22"/>
              </w:rPr>
            </w:pPr>
            <w:r w:rsidRPr="00E02F79">
              <w:rPr>
                <w:szCs w:val="22"/>
              </w:rPr>
              <w:t>Proposition</w:t>
            </w:r>
            <w:r w:rsidR="002A3F52" w:rsidRPr="00E02F79">
              <w:rPr>
                <w:szCs w:val="22"/>
              </w:rPr>
              <w:t xml:space="preserve"> de biens communs utiles à d’autres acteurs</w:t>
            </w:r>
          </w:p>
        </w:tc>
      </w:tr>
      <w:tr w:rsidR="00D95D2B" w:rsidRPr="00E02F79" w14:paraId="279AA435" w14:textId="77777777" w:rsidTr="00AE2A35">
        <w:trPr>
          <w:trHeight w:val="850"/>
        </w:trPr>
        <w:tc>
          <w:tcPr>
            <w:tcW w:w="2411" w:type="dxa"/>
            <w:shd w:val="clear" w:color="auto" w:fill="F2F2F2"/>
            <w:vAlign w:val="center"/>
          </w:tcPr>
          <w:p w14:paraId="41B741DC" w14:textId="280F1E5A" w:rsidR="00D95D2B" w:rsidRPr="00E02F79" w:rsidRDefault="00D95D2B" w:rsidP="00E02F79">
            <w:pPr>
              <w:jc w:val="both"/>
              <w:rPr>
                <w:sz w:val="22"/>
              </w:rPr>
            </w:pPr>
            <w:r w:rsidRPr="00E02F79">
              <w:rPr>
                <w:sz w:val="22"/>
              </w:rPr>
              <w:t>Capacité d’adaptation</w:t>
            </w:r>
          </w:p>
        </w:tc>
        <w:tc>
          <w:tcPr>
            <w:tcW w:w="7371" w:type="dxa"/>
            <w:vAlign w:val="center"/>
          </w:tcPr>
          <w:p w14:paraId="14E8EFE7" w14:textId="155C6C78" w:rsidR="00D95D2B" w:rsidRPr="00E02F79" w:rsidRDefault="008D20D4" w:rsidP="00392700">
            <w:pPr>
              <w:pStyle w:val="Paragraphedeliste"/>
              <w:numPr>
                <w:ilvl w:val="0"/>
                <w:numId w:val="16"/>
              </w:numPr>
              <w:pBdr>
                <w:top w:val="nil"/>
                <w:left w:val="nil"/>
                <w:bottom w:val="nil"/>
                <w:right w:val="nil"/>
                <w:between w:val="nil"/>
              </w:pBdr>
              <w:spacing w:after="60"/>
              <w:rPr>
                <w:szCs w:val="22"/>
              </w:rPr>
            </w:pPr>
            <w:r w:rsidRPr="00E02F79">
              <w:rPr>
                <w:szCs w:val="22"/>
              </w:rPr>
              <w:t>Les solutions proposées auront pris en compte</w:t>
            </w:r>
            <w:r w:rsidRPr="00E02F79">
              <w:rPr>
                <w:rFonts w:eastAsia="Calibri" w:cs="Adobe Clean DC"/>
                <w:color w:val="000000"/>
                <w:szCs w:val="22"/>
              </w:rPr>
              <w:t xml:space="preserve"> le renforcement des impacts du changement climatique (sécheresse, épisodes de pluie intenses, ...), tel que décrit dans la TRACC, et seront adaptées au climat </w:t>
            </w:r>
            <w:r w:rsidR="00544AF4" w:rsidRPr="00E02F79">
              <w:rPr>
                <w:rFonts w:eastAsia="Calibri" w:cs="Adobe Clean DC"/>
                <w:color w:val="000000"/>
                <w:szCs w:val="22"/>
              </w:rPr>
              <w:t>d’une France à +2°C en 2030 et +2,7°c en 2050</w:t>
            </w:r>
            <w:r w:rsidR="00544AF4" w:rsidRPr="00E02F79">
              <w:rPr>
                <w:rStyle w:val="Appelnotedebasdep"/>
                <w:rFonts w:ascii="Marianne" w:eastAsia="Calibri" w:hAnsi="Marianne" w:cs="Adobe Clean DC"/>
                <w:color w:val="000000"/>
                <w:sz w:val="22"/>
                <w:szCs w:val="22"/>
              </w:rPr>
              <w:footnoteReference w:id="5"/>
            </w:r>
          </w:p>
          <w:p w14:paraId="2E665A15" w14:textId="36EA9006" w:rsidR="008D20D4" w:rsidRPr="00E02F79" w:rsidRDefault="008D20D4" w:rsidP="00392700">
            <w:pPr>
              <w:pStyle w:val="Paragraphedeliste"/>
              <w:numPr>
                <w:ilvl w:val="0"/>
                <w:numId w:val="16"/>
              </w:numPr>
              <w:pBdr>
                <w:top w:val="nil"/>
                <w:left w:val="nil"/>
                <w:bottom w:val="nil"/>
                <w:right w:val="nil"/>
                <w:between w:val="nil"/>
              </w:pBdr>
              <w:spacing w:after="60"/>
              <w:rPr>
                <w:szCs w:val="22"/>
              </w:rPr>
            </w:pPr>
            <w:r w:rsidRPr="00E02F79">
              <w:rPr>
                <w:szCs w:val="22"/>
              </w:rPr>
              <w:lastRenderedPageBreak/>
              <w:t xml:space="preserve">Les solutions proposées intégreront les risques de tensions sur les approvisionnements en ressources fossiles ou minérales </w:t>
            </w:r>
          </w:p>
        </w:tc>
      </w:tr>
      <w:tr w:rsidR="00CB0322" w:rsidRPr="00E02F79" w14:paraId="5D9DE177" w14:textId="77777777" w:rsidTr="00AE2A35">
        <w:trPr>
          <w:trHeight w:val="850"/>
        </w:trPr>
        <w:tc>
          <w:tcPr>
            <w:tcW w:w="2411" w:type="dxa"/>
            <w:shd w:val="clear" w:color="auto" w:fill="F2F2F2"/>
            <w:vAlign w:val="center"/>
          </w:tcPr>
          <w:p w14:paraId="4ACA27EA" w14:textId="77777777" w:rsidR="00CB0322" w:rsidRPr="00E02F79" w:rsidRDefault="00CB0322" w:rsidP="00E02F79">
            <w:pPr>
              <w:jc w:val="both"/>
              <w:rPr>
                <w:sz w:val="22"/>
              </w:rPr>
            </w:pPr>
            <w:r w:rsidRPr="00E02F79">
              <w:rPr>
                <w:sz w:val="22"/>
              </w:rPr>
              <w:lastRenderedPageBreak/>
              <w:t>Pertinence du modèle d’affaires</w:t>
            </w:r>
          </w:p>
        </w:tc>
        <w:tc>
          <w:tcPr>
            <w:tcW w:w="7371" w:type="dxa"/>
            <w:vAlign w:val="center"/>
          </w:tcPr>
          <w:p w14:paraId="486A1BFE"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Accès aux marchés et description du modèle d’affaires (Produits et services envisagés / segments de marchés)</w:t>
            </w:r>
          </w:p>
          <w:p w14:paraId="29C0ACE7"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Plan d’affaires et hypothèses étayés</w:t>
            </w:r>
            <w:r w:rsidRPr="00E02F79">
              <w:rPr>
                <w:rFonts w:ascii="Calibri" w:hAnsi="Calibri" w:cs="Calibri"/>
                <w:szCs w:val="22"/>
              </w:rPr>
              <w:t> </w:t>
            </w:r>
            <w:r w:rsidRPr="00E02F79">
              <w:rPr>
                <w:szCs w:val="22"/>
              </w:rPr>
              <w:t xml:space="preserve">: le cas </w:t>
            </w:r>
            <w:r w:rsidRPr="00E02F79">
              <w:rPr>
                <w:rFonts w:cs="Marianne"/>
                <w:szCs w:val="22"/>
              </w:rPr>
              <w:t>é</w:t>
            </w:r>
            <w:r w:rsidRPr="00E02F79">
              <w:rPr>
                <w:szCs w:val="22"/>
              </w:rPr>
              <w:t>ch</w:t>
            </w:r>
            <w:r w:rsidRPr="00E02F79">
              <w:rPr>
                <w:rFonts w:cs="Marianne"/>
                <w:szCs w:val="22"/>
              </w:rPr>
              <w:t>é</w:t>
            </w:r>
            <w:r w:rsidRPr="00E02F79">
              <w:rPr>
                <w:szCs w:val="22"/>
              </w:rPr>
              <w:t>ant analyse concurrentielle, manifestations d</w:t>
            </w:r>
            <w:r w:rsidRPr="00E02F79">
              <w:rPr>
                <w:rFonts w:cs="Marianne"/>
                <w:szCs w:val="22"/>
              </w:rPr>
              <w:t>’</w:t>
            </w:r>
            <w:r w:rsidRPr="00E02F79">
              <w:rPr>
                <w:szCs w:val="22"/>
              </w:rPr>
              <w:t>int</w:t>
            </w:r>
            <w:r w:rsidRPr="00E02F79">
              <w:rPr>
                <w:rFonts w:cs="Marianne"/>
                <w:szCs w:val="22"/>
              </w:rPr>
              <w:t>é</w:t>
            </w:r>
            <w:r w:rsidRPr="00E02F79">
              <w:rPr>
                <w:szCs w:val="22"/>
              </w:rPr>
              <w:t>r</w:t>
            </w:r>
            <w:r w:rsidRPr="00E02F79">
              <w:rPr>
                <w:rFonts w:cs="Marianne"/>
                <w:szCs w:val="22"/>
              </w:rPr>
              <w:t>ê</w:t>
            </w:r>
            <w:r w:rsidRPr="00E02F79">
              <w:rPr>
                <w:szCs w:val="22"/>
              </w:rPr>
              <w:t>t</w:t>
            </w:r>
            <w:r w:rsidRPr="00E02F79">
              <w:rPr>
                <w:rFonts w:cs="Marianne"/>
                <w:szCs w:val="22"/>
              </w:rPr>
              <w:t>…</w:t>
            </w:r>
          </w:p>
          <w:p w14:paraId="5FB5D449"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Etudes prévisionnelles des marchés correspondants, à l’échelle nationale, européenne, et, le cas échéant, internationale, tenant compte des évolutions technologiques et des développements en cours sur d’autres solutions éventuellement identifiées</w:t>
            </w:r>
          </w:p>
        </w:tc>
      </w:tr>
      <w:tr w:rsidR="00CB0322" w:rsidRPr="00E02F79" w14:paraId="15A4C083" w14:textId="77777777" w:rsidTr="00AE2A35">
        <w:trPr>
          <w:trHeight w:val="416"/>
        </w:trPr>
        <w:tc>
          <w:tcPr>
            <w:tcW w:w="2411" w:type="dxa"/>
            <w:shd w:val="clear" w:color="auto" w:fill="F2F2F2"/>
            <w:vAlign w:val="center"/>
          </w:tcPr>
          <w:p w14:paraId="0CDF701E" w14:textId="77777777" w:rsidR="00CB0322" w:rsidRPr="00E02F79" w:rsidRDefault="00CB0322" w:rsidP="00E02F79">
            <w:pPr>
              <w:jc w:val="both"/>
              <w:rPr>
                <w:sz w:val="22"/>
              </w:rPr>
            </w:pPr>
            <w:r w:rsidRPr="00E02F79">
              <w:rPr>
                <w:sz w:val="22"/>
              </w:rPr>
              <w:t>Impacts socio-économiques sur le territoire</w:t>
            </w:r>
          </w:p>
        </w:tc>
        <w:tc>
          <w:tcPr>
            <w:tcW w:w="7371" w:type="dxa"/>
            <w:vAlign w:val="center"/>
          </w:tcPr>
          <w:p w14:paraId="61AACC3F" w14:textId="77777777" w:rsidR="00364E0F" w:rsidRDefault="000F0559" w:rsidP="00392700">
            <w:pPr>
              <w:pStyle w:val="Paragraphedeliste"/>
              <w:numPr>
                <w:ilvl w:val="0"/>
                <w:numId w:val="16"/>
              </w:numPr>
              <w:pBdr>
                <w:top w:val="nil"/>
                <w:left w:val="nil"/>
                <w:bottom w:val="nil"/>
                <w:right w:val="nil"/>
                <w:between w:val="nil"/>
              </w:pBdr>
              <w:spacing w:after="60"/>
              <w:rPr>
                <w:szCs w:val="22"/>
              </w:rPr>
            </w:pPr>
            <w:r>
              <w:rPr>
                <w:szCs w:val="22"/>
              </w:rPr>
              <w:t>R</w:t>
            </w:r>
            <w:r w:rsidRPr="00E02F79">
              <w:rPr>
                <w:szCs w:val="22"/>
              </w:rPr>
              <w:t>etombées économiques pour le territoire national, chiffrées et étayées en termes d’emplois (accroissement, maintien de compétences, etc.), d’investissements (renforcement de sites industriels, accroissement de la R&amp;D, etc.), de valorisation d’acquis technologiques (brevet, propriété intellectuelle…), de développement d’une filière ou d'anticipation de mutations économiques ou sociétales</w:t>
            </w:r>
            <w:r w:rsidRPr="00E02F79">
              <w:rPr>
                <w:rFonts w:ascii="Calibri" w:hAnsi="Calibri" w:cs="Calibri"/>
                <w:szCs w:val="22"/>
              </w:rPr>
              <w:t> </w:t>
            </w:r>
            <w:r w:rsidRPr="00E02F79">
              <w:rPr>
                <w:szCs w:val="22"/>
              </w:rPr>
              <w:t>;</w:t>
            </w:r>
          </w:p>
          <w:p w14:paraId="2252071B" w14:textId="13EC0C91"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Retombées socio-économiques et capacité d’entraînement des sous-traitants</w:t>
            </w:r>
          </w:p>
          <w:p w14:paraId="3FE752FA"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 xml:space="preserve">Caractère structurant du projet pour la filière </w:t>
            </w:r>
            <w:r w:rsidRPr="00E02F79">
              <w:rPr>
                <w:rFonts w:cs="Calibri"/>
                <w:szCs w:val="22"/>
              </w:rPr>
              <w:t>«</w:t>
            </w:r>
            <w:r w:rsidRPr="00E02F79">
              <w:rPr>
                <w:rFonts w:ascii="Calibri" w:hAnsi="Calibri" w:cs="Calibri"/>
                <w:szCs w:val="22"/>
              </w:rPr>
              <w:t> </w:t>
            </w:r>
            <w:r w:rsidRPr="00E02F79">
              <w:rPr>
                <w:szCs w:val="22"/>
              </w:rPr>
              <w:t>Logistique</w:t>
            </w:r>
            <w:r w:rsidRPr="00E02F79">
              <w:rPr>
                <w:rFonts w:ascii="Calibri" w:hAnsi="Calibri" w:cs="Calibri"/>
                <w:szCs w:val="22"/>
              </w:rPr>
              <w:t> </w:t>
            </w:r>
            <w:r w:rsidRPr="00E02F79">
              <w:rPr>
                <w:rFonts w:cs="Marianne"/>
                <w:szCs w:val="22"/>
              </w:rPr>
              <w:t>»</w:t>
            </w:r>
          </w:p>
          <w:p w14:paraId="28671531"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Pertinence du projet par rapport aux enjeux sociaux et sociétaux, le cas échéant, territoriaux</w:t>
            </w:r>
          </w:p>
        </w:tc>
      </w:tr>
      <w:tr w:rsidR="00CB0322" w:rsidRPr="00E02F79" w14:paraId="5F1B8B29" w14:textId="77777777" w:rsidTr="00AE2A35">
        <w:trPr>
          <w:trHeight w:val="416"/>
        </w:trPr>
        <w:tc>
          <w:tcPr>
            <w:tcW w:w="2411" w:type="dxa"/>
            <w:tcBorders>
              <w:top w:val="single" w:sz="4" w:space="0" w:color="auto"/>
              <w:left w:val="single" w:sz="4" w:space="0" w:color="auto"/>
              <w:bottom w:val="single" w:sz="4" w:space="0" w:color="auto"/>
              <w:right w:val="single" w:sz="4" w:space="0" w:color="auto"/>
            </w:tcBorders>
            <w:shd w:val="clear" w:color="auto" w:fill="F2F2F2"/>
            <w:vAlign w:val="center"/>
          </w:tcPr>
          <w:p w14:paraId="6C7A0E8B" w14:textId="77777777" w:rsidR="00CB0322" w:rsidRPr="00E02F79" w:rsidRDefault="00CB0322" w:rsidP="00E02F79">
            <w:pPr>
              <w:jc w:val="both"/>
              <w:rPr>
                <w:sz w:val="22"/>
              </w:rPr>
            </w:pPr>
            <w:r w:rsidRPr="00E02F79">
              <w:rPr>
                <w:sz w:val="22"/>
              </w:rPr>
              <w:t>Cas d’usage</w:t>
            </w:r>
          </w:p>
        </w:tc>
        <w:tc>
          <w:tcPr>
            <w:tcW w:w="7371" w:type="dxa"/>
            <w:tcBorders>
              <w:top w:val="single" w:sz="4" w:space="0" w:color="auto"/>
              <w:left w:val="single" w:sz="4" w:space="0" w:color="auto"/>
              <w:bottom w:val="single" w:sz="4" w:space="0" w:color="auto"/>
              <w:right w:val="single" w:sz="4" w:space="0" w:color="auto"/>
            </w:tcBorders>
            <w:vAlign w:val="center"/>
          </w:tcPr>
          <w:p w14:paraId="218CEA1A" w14:textId="77777777" w:rsidR="00CB0322" w:rsidRPr="00E02F79" w:rsidRDefault="00CB0322" w:rsidP="00392700">
            <w:pPr>
              <w:pStyle w:val="Paragraphedeliste"/>
              <w:numPr>
                <w:ilvl w:val="0"/>
                <w:numId w:val="16"/>
              </w:numPr>
              <w:spacing w:after="60"/>
              <w:rPr>
                <w:szCs w:val="22"/>
              </w:rPr>
            </w:pPr>
            <w:r w:rsidRPr="00E02F79">
              <w:rPr>
                <w:szCs w:val="22"/>
              </w:rPr>
              <w:t>Prise en compte dans le cas d’usage proposé de la complexité systémique de la chaîne logistique multi-acteurs</w:t>
            </w:r>
          </w:p>
          <w:p w14:paraId="35FDA7CF" w14:textId="77777777" w:rsidR="00CB0322" w:rsidRPr="00E02F79" w:rsidRDefault="00CB0322" w:rsidP="00392700">
            <w:pPr>
              <w:pStyle w:val="Paragraphedeliste"/>
              <w:numPr>
                <w:ilvl w:val="0"/>
                <w:numId w:val="16"/>
              </w:numPr>
              <w:spacing w:after="60"/>
              <w:rPr>
                <w:szCs w:val="22"/>
              </w:rPr>
            </w:pPr>
            <w:r w:rsidRPr="00E02F79">
              <w:rPr>
                <w:szCs w:val="22"/>
              </w:rPr>
              <w:t>Présentation du ou des cas d’usage de référence avec une vision systémique large permettant une compréhension de l’écosystème et de la chaine de valeur dans lesquels l’innovation va s’intégrer</w:t>
            </w:r>
          </w:p>
        </w:tc>
      </w:tr>
    </w:tbl>
    <w:p w14:paraId="0DA43E08" w14:textId="6F29497B" w:rsidR="0034394C" w:rsidRDefault="00533B08" w:rsidP="00AD164F">
      <w:pPr>
        <w:pStyle w:val="Titre2"/>
      </w:pPr>
      <w:bookmarkStart w:id="83" w:name="_Toc194934687"/>
      <w:bookmarkStart w:id="84" w:name="_Toc166501157"/>
      <w:r w:rsidRPr="00900652">
        <w:rPr>
          <w:rStyle w:val="Titre2Car"/>
          <w:b/>
        </w:rPr>
        <w:t>Label pôle de compétitivité</w:t>
      </w:r>
      <w:bookmarkEnd w:id="83"/>
      <w:bookmarkEnd w:id="84"/>
    </w:p>
    <w:p w14:paraId="70EC7811" w14:textId="77777777" w:rsidR="0034394C" w:rsidRDefault="00533B08">
      <w:pPr>
        <w:jc w:val="both"/>
        <w:rPr>
          <w:rFonts w:cs="Calibri"/>
          <w:sz w:val="22"/>
        </w:rPr>
      </w:pPr>
      <w:r>
        <w:rPr>
          <w:rFonts w:cs="Calibri"/>
          <w:sz w:val="22"/>
        </w:rPr>
        <w:t xml:space="preserve">Le projet peut être labellisé, au choix du porteur, par un ou plusieurs pôle(s) de compétitivité. Cette labellisation est facultative pour répondre au présent appel à projets. </w:t>
      </w:r>
    </w:p>
    <w:p w14:paraId="3AC72919" w14:textId="77777777" w:rsidR="0034394C" w:rsidRDefault="00533B08">
      <w:pPr>
        <w:jc w:val="both"/>
        <w:rPr>
          <w:rFonts w:cs="Calibri"/>
          <w:sz w:val="22"/>
        </w:rPr>
      </w:pPr>
      <w:r>
        <w:rPr>
          <w:rFonts w:cs="Calibri"/>
          <w:sz w:val="22"/>
        </w:rPr>
        <w:t xml:space="preserve">La labellisation constitue un acte de reconnaissance par un pôle de compétitivité de l’intérêt du projet par rapport aux axes stratégiques du pôle, à l’écosystème et à ses cibles marché. La labellisation permet de confronter la pertinence du projet à la vision d’experts reconnus. Elle peut aussi permettre un accompagnement du porteur du projet dans sa démarche de définition et de structuration du projet, et améliorer ses chances de succès. </w:t>
      </w:r>
    </w:p>
    <w:p w14:paraId="2EC488E3" w14:textId="1DF4EA4C" w:rsidR="007B72F0" w:rsidRDefault="00533B08">
      <w:pPr>
        <w:pStyle w:val="Puces2"/>
        <w:tabs>
          <w:tab w:val="left" w:pos="567"/>
        </w:tabs>
        <w:spacing w:before="120"/>
        <w:rPr>
          <w:rFonts w:ascii="Marianne" w:hAnsi="Marianne" w:cs="Calibri"/>
          <w:sz w:val="22"/>
          <w:szCs w:val="22"/>
        </w:rPr>
      </w:pPr>
      <w:r>
        <w:rPr>
          <w:rFonts w:ascii="Marianne" w:hAnsi="Marianne" w:cs="Calibri"/>
          <w:sz w:val="22"/>
          <w:szCs w:val="22"/>
        </w:rPr>
        <w:t>La labellisation du projet par un pôle de compétitivité est une information prise en compte dans le processus de sélection des projets et portée à la connaissance des membres du jury. La labellisation et le rapport du comité de labellisation du pôle doivent se faire selon les critères du présent cahier des charges.</w:t>
      </w:r>
    </w:p>
    <w:p w14:paraId="44C44A0D" w14:textId="54124B08" w:rsidR="007B72F0" w:rsidRPr="00900652" w:rsidRDefault="007B72F0" w:rsidP="00AD164F">
      <w:pPr>
        <w:pStyle w:val="Titre2"/>
      </w:pPr>
      <w:bookmarkStart w:id="85" w:name="_Toc194934688"/>
      <w:bookmarkStart w:id="86" w:name="_Toc166501158"/>
      <w:r w:rsidRPr="00900652">
        <w:rPr>
          <w:rStyle w:val="Titre2Car"/>
          <w:b/>
        </w:rPr>
        <w:t>Pré</w:t>
      </w:r>
      <w:r w:rsidR="00CB0322">
        <w:rPr>
          <w:rStyle w:val="Titre2Car"/>
          <w:b/>
        </w:rPr>
        <w:t>-</w:t>
      </w:r>
      <w:r w:rsidRPr="00900652">
        <w:rPr>
          <w:rStyle w:val="Titre2Car"/>
          <w:b/>
        </w:rPr>
        <w:t>dépôt et dépôt</w:t>
      </w:r>
      <w:bookmarkEnd w:id="85"/>
      <w:bookmarkEnd w:id="86"/>
      <w:r w:rsidRPr="00900652">
        <w:rPr>
          <w:rStyle w:val="Titre2Car"/>
          <w:b/>
        </w:rPr>
        <w:t xml:space="preserve"> </w:t>
      </w:r>
    </w:p>
    <w:p w14:paraId="3959A98B" w14:textId="77777777" w:rsidR="007B72F0" w:rsidRPr="007B72F0" w:rsidRDefault="007B72F0" w:rsidP="00AD164F">
      <w:pPr>
        <w:pStyle w:val="Titre3"/>
      </w:pPr>
      <w:r w:rsidRPr="007B72F0">
        <w:t xml:space="preserve">Réunion de pré-dépôt </w:t>
      </w:r>
    </w:p>
    <w:p w14:paraId="3FCA04A6" w14:textId="1CBF28F2" w:rsidR="007B72F0" w:rsidRP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 xml:space="preserve">Cette étape </w:t>
      </w:r>
      <w:r w:rsidR="005D5C25">
        <w:rPr>
          <w:rFonts w:ascii="Marianne" w:hAnsi="Marianne" w:cs="Calibri"/>
          <w:sz w:val="22"/>
          <w:szCs w:val="22"/>
        </w:rPr>
        <w:t xml:space="preserve">obligatoire </w:t>
      </w:r>
      <w:r w:rsidRPr="007B72F0">
        <w:rPr>
          <w:rFonts w:ascii="Marianne" w:hAnsi="Marianne" w:cs="Calibri"/>
          <w:sz w:val="22"/>
          <w:szCs w:val="22"/>
        </w:rPr>
        <w:t>doit se dérouler 1 mois au minimum avant le dépôt d’un dossier et a vocation à orienter et à conseiller le porteur de projet sur les points suivants :</w:t>
      </w:r>
    </w:p>
    <w:p w14:paraId="44213543" w14:textId="77777777" w:rsidR="007B72F0" w:rsidRPr="007B72F0" w:rsidRDefault="007B72F0" w:rsidP="00DC045C">
      <w:pPr>
        <w:pStyle w:val="Puces2"/>
        <w:numPr>
          <w:ilvl w:val="0"/>
          <w:numId w:val="4"/>
        </w:numPr>
        <w:tabs>
          <w:tab w:val="left" w:pos="567"/>
        </w:tabs>
        <w:spacing w:before="120"/>
        <w:rPr>
          <w:rFonts w:ascii="Marianne" w:hAnsi="Marianne" w:cs="Calibri"/>
          <w:sz w:val="22"/>
          <w:szCs w:val="22"/>
        </w:rPr>
      </w:pPr>
      <w:r w:rsidRPr="007B72F0">
        <w:rPr>
          <w:rFonts w:ascii="Marianne" w:hAnsi="Marianne" w:cs="Calibri"/>
          <w:sz w:val="22"/>
          <w:szCs w:val="22"/>
        </w:rPr>
        <w:t>Adéquation du projet avec les attendus du cahier des charges,</w:t>
      </w:r>
    </w:p>
    <w:p w14:paraId="65AF6489" w14:textId="75618EF8" w:rsidR="007B72F0" w:rsidRPr="001C0758" w:rsidRDefault="007B72F0" w:rsidP="00DC045C">
      <w:pPr>
        <w:pStyle w:val="Puces2"/>
        <w:numPr>
          <w:ilvl w:val="0"/>
          <w:numId w:val="4"/>
        </w:numPr>
        <w:tabs>
          <w:tab w:val="left" w:pos="567"/>
        </w:tabs>
        <w:spacing w:before="120"/>
        <w:rPr>
          <w:rFonts w:ascii="Marianne" w:hAnsi="Marianne" w:cs="Calibri"/>
          <w:sz w:val="22"/>
          <w:szCs w:val="22"/>
        </w:rPr>
      </w:pPr>
      <w:r w:rsidRPr="007B72F0">
        <w:rPr>
          <w:rFonts w:ascii="Marianne" w:hAnsi="Marianne" w:cs="Calibri"/>
          <w:sz w:val="22"/>
          <w:szCs w:val="22"/>
        </w:rPr>
        <w:lastRenderedPageBreak/>
        <w:t>Caractère impactant et transformant du projet proposé dans le domaine de la</w:t>
      </w:r>
      <w:r w:rsidR="001C0758">
        <w:rPr>
          <w:rFonts w:ascii="Marianne" w:hAnsi="Marianne" w:cs="Calibri"/>
          <w:sz w:val="22"/>
          <w:szCs w:val="22"/>
        </w:rPr>
        <w:t xml:space="preserve"> </w:t>
      </w:r>
      <w:r w:rsidRPr="007B72F0">
        <w:rPr>
          <w:rFonts w:ascii="Marianne" w:hAnsi="Marianne" w:cs="Calibri"/>
          <w:sz w:val="22"/>
          <w:szCs w:val="22"/>
        </w:rPr>
        <w:t xml:space="preserve">transition écologique et du développement de l’économie française. </w:t>
      </w:r>
    </w:p>
    <w:p w14:paraId="7C7D454E" w14:textId="77777777" w:rsidR="00CB0322"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 xml:space="preserve">La réunion de pré-dépôt consiste en une présentation synthétique par le porteur du projet proposé. </w:t>
      </w:r>
    </w:p>
    <w:p w14:paraId="5DCBC9F5" w14:textId="7422F77C" w:rsidR="007B72F0" w:rsidRP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 xml:space="preserve">Le porteur peut contacter l’ADEME à l’adresse suivante : </w:t>
      </w:r>
      <w:hyperlink r:id="rId48" w:history="1">
        <w:r w:rsidR="00E27EC4" w:rsidRPr="00333C03">
          <w:rPr>
            <w:rStyle w:val="Lienhypertexte"/>
            <w:rFonts w:cs="Calibri"/>
            <w:szCs w:val="22"/>
          </w:rPr>
          <w:t>aap.pia4.logistique4.0@ademe.fr</w:t>
        </w:r>
      </w:hyperlink>
      <w:r w:rsidR="00E27EC4">
        <w:rPr>
          <w:rFonts w:ascii="Marianne" w:hAnsi="Marianne" w:cs="Calibri"/>
          <w:sz w:val="22"/>
          <w:szCs w:val="22"/>
        </w:rPr>
        <w:t xml:space="preserve"> .</w:t>
      </w:r>
    </w:p>
    <w:p w14:paraId="6E0FAD5E" w14:textId="4130FFC1" w:rsidR="007B72F0" w:rsidRPr="007B72F0" w:rsidRDefault="007B72F0" w:rsidP="00AD164F">
      <w:pPr>
        <w:pStyle w:val="Titre3"/>
      </w:pPr>
      <w:r w:rsidRPr="007B72F0">
        <w:t>Dépôt</w:t>
      </w:r>
    </w:p>
    <w:p w14:paraId="6A7AE888" w14:textId="77777777" w:rsidR="007B72F0" w:rsidRP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Les projets doivent être adressés sous forme électronique via la plateforme de l’ADEME :</w:t>
      </w:r>
    </w:p>
    <w:p w14:paraId="08378D24" w14:textId="6CE36F3B" w:rsidR="007B72F0" w:rsidRPr="007B72F0" w:rsidRDefault="001C0758" w:rsidP="007B72F0">
      <w:pPr>
        <w:pStyle w:val="Puces2"/>
        <w:tabs>
          <w:tab w:val="left" w:pos="567"/>
        </w:tabs>
        <w:spacing w:before="120"/>
        <w:jc w:val="center"/>
        <w:rPr>
          <w:rFonts w:ascii="Marianne" w:hAnsi="Marianne" w:cs="Calibri"/>
          <w:sz w:val="22"/>
          <w:szCs w:val="22"/>
        </w:rPr>
      </w:pPr>
      <w:hyperlink r:id="rId49" w:history="1">
        <w:r w:rsidRPr="00536538">
          <w:rPr>
            <w:rStyle w:val="Lienhypertexte"/>
            <w:rFonts w:cs="Calibri"/>
            <w:szCs w:val="22"/>
          </w:rPr>
          <w:t>https://agirpourlatransition.ademe.fr/</w:t>
        </w:r>
      </w:hyperlink>
      <w:r>
        <w:rPr>
          <w:rFonts w:ascii="Marianne" w:hAnsi="Marianne" w:cs="Calibri"/>
          <w:sz w:val="22"/>
          <w:szCs w:val="22"/>
        </w:rPr>
        <w:t xml:space="preserve"> </w:t>
      </w:r>
    </w:p>
    <w:p w14:paraId="775880A3" w14:textId="5CF9C278" w:rsidR="00E27EC4" w:rsidRPr="004A5E50" w:rsidRDefault="00E27EC4" w:rsidP="004A5E50">
      <w:pPr>
        <w:jc w:val="both"/>
        <w:rPr>
          <w:sz w:val="22"/>
          <w:szCs w:val="24"/>
        </w:rPr>
      </w:pPr>
      <w:r w:rsidRPr="004A5E50">
        <w:rPr>
          <w:sz w:val="22"/>
          <w:szCs w:val="24"/>
        </w:rPr>
        <w:t xml:space="preserve">Attention, en cas de projet collaboratif, seul le coordonnateur du projet est habilité à pré-déposer puis déposer le dossier sur la plateforme. Cependant, le pré-dépôt puis le dépôt engendrent une demande </w:t>
      </w:r>
      <w:r w:rsidR="006403DA">
        <w:rPr>
          <w:sz w:val="22"/>
          <w:szCs w:val="24"/>
        </w:rPr>
        <w:t>d’action (liste non-exhaustive</w:t>
      </w:r>
      <w:r w:rsidR="006403DA">
        <w:rPr>
          <w:rFonts w:ascii="Calibri" w:hAnsi="Calibri" w:cs="Calibri"/>
          <w:sz w:val="22"/>
          <w:szCs w:val="24"/>
        </w:rPr>
        <w:t> </w:t>
      </w:r>
      <w:r w:rsidR="006403DA">
        <w:rPr>
          <w:sz w:val="22"/>
          <w:szCs w:val="24"/>
        </w:rPr>
        <w:t>: mise à jour éventuelle des données, acceptation des engagements, validation, etc.)</w:t>
      </w:r>
      <w:r w:rsidRPr="004A5E50">
        <w:rPr>
          <w:sz w:val="22"/>
          <w:szCs w:val="24"/>
        </w:rPr>
        <w:t xml:space="preserve"> adressée à tous les partenaires </w:t>
      </w:r>
      <w:r w:rsidRPr="004A5E50">
        <w:rPr>
          <w:i/>
          <w:sz w:val="22"/>
          <w:szCs w:val="24"/>
        </w:rPr>
        <w:t>via</w:t>
      </w:r>
      <w:r w:rsidRPr="004A5E50">
        <w:rPr>
          <w:sz w:val="22"/>
          <w:szCs w:val="24"/>
        </w:rPr>
        <w:t xml:space="preserve"> un mail généré à partir de la plateforme. </w:t>
      </w:r>
    </w:p>
    <w:p w14:paraId="194BE374" w14:textId="5401CCEE" w:rsidR="00E27EC4" w:rsidRPr="004A5E50" w:rsidRDefault="00E27EC4" w:rsidP="004A5E50">
      <w:pPr>
        <w:jc w:val="both"/>
        <w:rPr>
          <w:sz w:val="22"/>
          <w:szCs w:val="24"/>
        </w:rPr>
      </w:pPr>
      <w:r w:rsidRPr="004A5E50">
        <w:rPr>
          <w:sz w:val="22"/>
          <w:szCs w:val="24"/>
        </w:rPr>
        <w:t>Merci de bien prendre en compte ce délai de validation pour le dépôt du dossier avant la clôture intermédiaire de l’AAP.</w:t>
      </w:r>
    </w:p>
    <w:p w14:paraId="32125E99" w14:textId="3403B70C" w:rsidR="0034394C" w:rsidRPr="00900652" w:rsidRDefault="00533B08" w:rsidP="00AD164F">
      <w:pPr>
        <w:pStyle w:val="Titre2"/>
      </w:pPr>
      <w:bookmarkStart w:id="87" w:name="_Toc194934689"/>
      <w:bookmarkStart w:id="88" w:name="_Toc166501159"/>
      <w:r w:rsidRPr="00900652">
        <w:rPr>
          <w:rStyle w:val="Titre2Car"/>
          <w:b/>
        </w:rPr>
        <w:t>Processus de sélection</w:t>
      </w:r>
      <w:bookmarkEnd w:id="87"/>
      <w:bookmarkEnd w:id="88"/>
    </w:p>
    <w:p w14:paraId="05C3DAD8" w14:textId="778A4450" w:rsidR="007B72F0" w:rsidRPr="007B72F0" w:rsidRDefault="007B72F0" w:rsidP="00AD164F">
      <w:pPr>
        <w:pStyle w:val="Titre3"/>
      </w:pPr>
      <w:r w:rsidRPr="007B72F0">
        <w:t>Pré-sélection des projets</w:t>
      </w:r>
    </w:p>
    <w:p w14:paraId="45AF39FB" w14:textId="77777777" w:rsidR="007B72F0" w:rsidRPr="007B72F0" w:rsidRDefault="007B72F0" w:rsidP="007B72F0">
      <w:pPr>
        <w:widowControl/>
        <w:spacing w:after="120"/>
        <w:jc w:val="both"/>
        <w:rPr>
          <w:rFonts w:cs="Calibri"/>
          <w:sz w:val="22"/>
        </w:rPr>
      </w:pPr>
      <w:r w:rsidRPr="007B72F0">
        <w:rPr>
          <w:rFonts w:cs="Calibri"/>
          <w:sz w:val="22"/>
        </w:rPr>
        <w:t>L’ADEME conduira une première analyse des dossiers reçus en termes d’éligibilité pour écarter les dossiers ne remplissant pas les conditions mentionnées ci-dessus, puis sélectionnera les dossiers au regard des critères de sélection mentionnés ci-dessous. Cette analyse peut conduire à une audition des porteurs de projets.</w:t>
      </w:r>
    </w:p>
    <w:p w14:paraId="6E501DC9" w14:textId="5C91A941" w:rsidR="007B72F0" w:rsidRPr="007B72F0" w:rsidRDefault="007B72F0" w:rsidP="007B72F0">
      <w:pPr>
        <w:widowControl/>
        <w:spacing w:after="120"/>
        <w:jc w:val="both"/>
        <w:rPr>
          <w:rFonts w:cs="Calibri"/>
          <w:sz w:val="22"/>
        </w:rPr>
      </w:pPr>
      <w:r w:rsidRPr="007B72F0">
        <w:rPr>
          <w:rFonts w:cs="Calibri"/>
          <w:sz w:val="22"/>
        </w:rPr>
        <w:t>La décision d’entrée en instruction approfondie d’un projet sera prise par un comité de sélection, composé de l’ADEME et d</w:t>
      </w:r>
      <w:r w:rsidR="00364E0F">
        <w:rPr>
          <w:rFonts w:cs="Calibri"/>
          <w:sz w:val="22"/>
        </w:rPr>
        <w:t>‘</w:t>
      </w:r>
      <w:r w:rsidRPr="007B72F0">
        <w:rPr>
          <w:rFonts w:cs="Calibri"/>
          <w:sz w:val="22"/>
        </w:rPr>
        <w:t>experts indépendants.</w:t>
      </w:r>
    </w:p>
    <w:p w14:paraId="417EF45C" w14:textId="0C306112" w:rsidR="007B72F0" w:rsidRPr="007B72F0" w:rsidRDefault="007B72F0" w:rsidP="007B72F0">
      <w:pPr>
        <w:widowControl/>
        <w:spacing w:after="120"/>
        <w:jc w:val="both"/>
        <w:rPr>
          <w:rFonts w:cs="Calibri"/>
          <w:b/>
          <w:bCs/>
          <w:sz w:val="22"/>
        </w:rPr>
      </w:pPr>
      <w:r w:rsidRPr="007B72F0">
        <w:rPr>
          <w:rFonts w:cs="Calibri"/>
          <w:sz w:val="22"/>
        </w:rPr>
        <w:t>L’attention des porteurs est attirée sur le fait que les données déclarées dans les documents (notamment annexes techniques et financières) engagent le déposant, et qu’elles devront être respectées dans le cas où le projet serait sélectionné et soutenu par l’ADEME.</w:t>
      </w:r>
    </w:p>
    <w:p w14:paraId="3E714131" w14:textId="77777777" w:rsidR="007B72F0" w:rsidRPr="007B72F0" w:rsidRDefault="007B72F0" w:rsidP="00AD164F">
      <w:pPr>
        <w:pStyle w:val="Titre3"/>
      </w:pPr>
      <w:r w:rsidRPr="007B72F0">
        <w:t>Instruction approfondie</w:t>
      </w:r>
    </w:p>
    <w:p w14:paraId="14177657" w14:textId="3708B560" w:rsidR="007B72F0" w:rsidRDefault="007B72F0" w:rsidP="007B72F0">
      <w:pPr>
        <w:widowControl/>
        <w:spacing w:after="120"/>
        <w:jc w:val="both"/>
        <w:rPr>
          <w:rFonts w:cs="Calibri"/>
          <w:sz w:val="22"/>
        </w:rPr>
      </w:pPr>
      <w:r w:rsidRPr="007B72F0">
        <w:rPr>
          <w:rFonts w:cs="Calibri"/>
          <w:sz w:val="22"/>
        </w:rPr>
        <w:t xml:space="preserve">Une instruction approfondie sera conduite par l’ADEME pouvant associer également des personnalités qualifiées le cas échéant. </w:t>
      </w:r>
    </w:p>
    <w:p w14:paraId="10C42E2E" w14:textId="77777777" w:rsidR="00637286" w:rsidRDefault="00637286" w:rsidP="007B72F0">
      <w:pPr>
        <w:widowControl/>
        <w:spacing w:after="120"/>
        <w:jc w:val="both"/>
        <w:rPr>
          <w:rFonts w:cs="Calibri"/>
          <w:sz w:val="22"/>
        </w:rPr>
      </w:pPr>
    </w:p>
    <w:p w14:paraId="79A3E0F5" w14:textId="77777777" w:rsidR="00637286" w:rsidRPr="00637286" w:rsidRDefault="00637286" w:rsidP="00637286">
      <w:pPr>
        <w:pStyle w:val="Titre3"/>
      </w:pPr>
      <w:r w:rsidRPr="00637286">
        <w:t>Plan et contenu du dossier de préparation de l’Evaluation socio-économique (ESE) des grands projets dans le cadre de France 2030</w:t>
      </w:r>
      <w:r w:rsidRPr="00637286">
        <w:rPr>
          <w:rFonts w:ascii="Calibri" w:hAnsi="Calibri" w:cs="Calibri"/>
        </w:rPr>
        <w:t> </w:t>
      </w:r>
    </w:p>
    <w:p w14:paraId="1EFA1D6D" w14:textId="77777777" w:rsidR="00637286" w:rsidRPr="00637286" w:rsidRDefault="00637286" w:rsidP="00637286">
      <w:pPr>
        <w:widowControl/>
        <w:spacing w:after="120"/>
        <w:jc w:val="both"/>
        <w:rPr>
          <w:rFonts w:cs="Calibri"/>
          <w:sz w:val="22"/>
        </w:rPr>
      </w:pPr>
      <w:r w:rsidRPr="00637286">
        <w:rPr>
          <w:rFonts w:cs="Calibri"/>
          <w:sz w:val="22"/>
        </w:rPr>
        <w:t>En application de l’article 2 du décret n° 2013-1211 du 23 décembre 2013 modifié relatif à la procédure d'évaluation des investissements publics en application de l'article 17 de la loi n° 2012-1558 du 31 décembre 2012 de programmation des finances publiques pour les années 2012 à 2017, tout projet doit présenter, pour recevoir un financement par l’Etat d’au moins 20M€ hors taxe, une évaluation socio-économique (ESE) préalable qui a pour objectif de déterminer les coûts et bénéfices attendus du projet d'investissement envisagé pour la société. Dans le cas des projets recevant une aide supérieure à 100M€, l’ESE doit être accompagnée d’une contre-expertise indépendante diligentée par le secrétaire général pour l’investissement.</w:t>
      </w:r>
      <w:r w:rsidRPr="00637286">
        <w:rPr>
          <w:rFonts w:ascii="Calibri" w:hAnsi="Calibri" w:cs="Calibri"/>
          <w:sz w:val="22"/>
        </w:rPr>
        <w:t> </w:t>
      </w:r>
    </w:p>
    <w:p w14:paraId="7C47B357" w14:textId="77777777" w:rsidR="00637286" w:rsidRPr="00637286" w:rsidRDefault="00637286" w:rsidP="00637286">
      <w:pPr>
        <w:widowControl/>
        <w:spacing w:after="120"/>
        <w:jc w:val="both"/>
        <w:rPr>
          <w:rFonts w:cs="Calibri"/>
          <w:sz w:val="22"/>
        </w:rPr>
      </w:pPr>
      <w:r w:rsidRPr="00637286">
        <w:rPr>
          <w:rFonts w:cs="Calibri"/>
          <w:sz w:val="22"/>
        </w:rPr>
        <w:t>L’ADEME, en tant qu’opérateur de ce dispositif d’appel à projets, est responsable de l’élaboration de cette ESE.</w:t>
      </w:r>
      <w:r w:rsidRPr="00637286">
        <w:rPr>
          <w:rFonts w:ascii="Calibri" w:hAnsi="Calibri" w:cs="Calibri"/>
          <w:sz w:val="22"/>
        </w:rPr>
        <w:t>  </w:t>
      </w:r>
    </w:p>
    <w:p w14:paraId="65B7FB27" w14:textId="77777777" w:rsidR="00637286" w:rsidRPr="00637286" w:rsidRDefault="00637286" w:rsidP="00637286">
      <w:pPr>
        <w:widowControl/>
        <w:spacing w:after="120"/>
        <w:jc w:val="both"/>
        <w:rPr>
          <w:rFonts w:cs="Calibri"/>
          <w:sz w:val="22"/>
        </w:rPr>
      </w:pPr>
      <w:r w:rsidRPr="00637286">
        <w:rPr>
          <w:rFonts w:cs="Calibri"/>
          <w:sz w:val="22"/>
        </w:rPr>
        <w:lastRenderedPageBreak/>
        <w:t>Afin de permettre la réalisation de cette analyse, est demandé à chaque candidat à ce dispositif de remplir le dossier de préparation de l’ESE. Le plan de contenu de ce dossier de préparation est décrit en annexe 9 du dossier de candidature. Ce dossier devra être remis par le porteur de projet lors du dépôt du projet.</w:t>
      </w:r>
      <w:r w:rsidRPr="00637286">
        <w:rPr>
          <w:rFonts w:ascii="Calibri" w:hAnsi="Calibri" w:cs="Calibri"/>
          <w:sz w:val="22"/>
        </w:rPr>
        <w:t> </w:t>
      </w:r>
    </w:p>
    <w:p w14:paraId="01C1E131" w14:textId="7AE98E06" w:rsidR="00637286" w:rsidRDefault="00637286" w:rsidP="007B72F0">
      <w:pPr>
        <w:widowControl/>
        <w:spacing w:after="120"/>
        <w:jc w:val="both"/>
        <w:rPr>
          <w:rFonts w:cs="Calibri"/>
          <w:sz w:val="22"/>
        </w:rPr>
      </w:pPr>
    </w:p>
    <w:p w14:paraId="6CFA647A" w14:textId="77777777" w:rsidR="002A531D" w:rsidRPr="007B72F0" w:rsidRDefault="002A531D" w:rsidP="007B72F0">
      <w:pPr>
        <w:widowControl/>
        <w:spacing w:after="120"/>
        <w:jc w:val="both"/>
        <w:rPr>
          <w:rFonts w:cs="Calibri"/>
          <w:sz w:val="22"/>
        </w:rPr>
      </w:pPr>
    </w:p>
    <w:p w14:paraId="6323977C" w14:textId="77777777" w:rsidR="007B72F0" w:rsidRPr="007B72F0" w:rsidRDefault="007B72F0" w:rsidP="00AD164F">
      <w:pPr>
        <w:pStyle w:val="Titre3"/>
      </w:pPr>
      <w:r w:rsidRPr="007B72F0">
        <w:t>Décision finale d’octroi de l’aide</w:t>
      </w:r>
    </w:p>
    <w:p w14:paraId="67774C82" w14:textId="3E94DDCA" w:rsidR="007B72F0" w:rsidRPr="007B72F0" w:rsidRDefault="007B72F0" w:rsidP="007B72F0">
      <w:pPr>
        <w:widowControl/>
        <w:spacing w:after="120"/>
        <w:jc w:val="both"/>
        <w:rPr>
          <w:rFonts w:cs="Calibri"/>
          <w:sz w:val="22"/>
        </w:rPr>
      </w:pPr>
      <w:r w:rsidRPr="007B72F0">
        <w:rPr>
          <w:rFonts w:cs="Calibri"/>
          <w:sz w:val="22"/>
        </w:rPr>
        <w:t xml:space="preserve">A l’issue de la phase d’instruction approfondie, l’ADEME présentera ses conclusions qui comprendront ses recommandations et propositions écrites de soutien au comité de sélection compétent, qui lui-même proposera une décision de soutien au </w:t>
      </w:r>
      <w:r w:rsidR="00F77891">
        <w:rPr>
          <w:rFonts w:cs="Calibri"/>
          <w:sz w:val="22"/>
        </w:rPr>
        <w:t>Comité de Pilotage Ministériel</w:t>
      </w:r>
      <w:r w:rsidRPr="007B72F0">
        <w:rPr>
          <w:rFonts w:cs="Calibri"/>
          <w:sz w:val="22"/>
        </w:rPr>
        <w:t xml:space="preserve">. </w:t>
      </w:r>
    </w:p>
    <w:p w14:paraId="0AC2FC22" w14:textId="13E7FDE4" w:rsidR="00E46F86" w:rsidRDefault="007B72F0" w:rsidP="003D2AAB">
      <w:pPr>
        <w:jc w:val="both"/>
        <w:rPr>
          <w:rFonts w:cs="Calibri"/>
          <w:sz w:val="22"/>
        </w:rPr>
      </w:pPr>
      <w:r w:rsidRPr="007B72F0">
        <w:rPr>
          <w:rFonts w:cs="Calibri"/>
          <w:sz w:val="22"/>
        </w:rPr>
        <w:t xml:space="preserve">Le </w:t>
      </w:r>
      <w:r w:rsidR="00F77891">
        <w:rPr>
          <w:rFonts w:cs="Calibri"/>
          <w:sz w:val="22"/>
        </w:rPr>
        <w:t>Comité de Pilotage Ministériel</w:t>
      </w:r>
      <w:r w:rsidRPr="007B72F0">
        <w:rPr>
          <w:rFonts w:cs="Calibri"/>
          <w:sz w:val="22"/>
        </w:rPr>
        <w:t xml:space="preserve"> proposera la décision d’attribution des aides </w:t>
      </w:r>
      <w:r w:rsidR="006403DA">
        <w:rPr>
          <w:rFonts w:cs="Calibri"/>
          <w:sz w:val="22"/>
        </w:rPr>
        <w:t>au</w:t>
      </w:r>
      <w:r w:rsidR="00C10D8A">
        <w:rPr>
          <w:rFonts w:cs="Calibri"/>
          <w:sz w:val="22"/>
        </w:rPr>
        <w:t xml:space="preserve"> </w:t>
      </w:r>
      <w:r w:rsidR="006403DA">
        <w:rPr>
          <w:rFonts w:cs="Calibri"/>
          <w:sz w:val="22"/>
        </w:rPr>
        <w:t xml:space="preserve">Premier </w:t>
      </w:r>
      <w:r w:rsidR="00C10D8A">
        <w:rPr>
          <w:rFonts w:cs="Calibri"/>
          <w:sz w:val="22"/>
        </w:rPr>
        <w:t>Ministre</w:t>
      </w:r>
      <w:r w:rsidRPr="007B72F0">
        <w:rPr>
          <w:rFonts w:cs="Calibri"/>
          <w:sz w:val="22"/>
        </w:rPr>
        <w:t>, qui prendra les décisions finales d’octroi de l’aide</w:t>
      </w:r>
      <w:r w:rsidR="00085656">
        <w:rPr>
          <w:rFonts w:cs="Calibri"/>
          <w:sz w:val="22"/>
        </w:rPr>
        <w:t xml:space="preserve"> sur proposition du Secrétariat général à l’investissement</w:t>
      </w:r>
      <w:r w:rsidRPr="007B72F0">
        <w:rPr>
          <w:rFonts w:cs="Calibri"/>
          <w:sz w:val="22"/>
        </w:rPr>
        <w:t>.</w:t>
      </w:r>
    </w:p>
    <w:p w14:paraId="3DC1AD30" w14:textId="77777777" w:rsidR="00E46F86" w:rsidRDefault="00E46F86">
      <w:pPr>
        <w:widowControl/>
        <w:spacing w:after="0"/>
        <w:rPr>
          <w:rFonts w:cs="Calibri"/>
          <w:sz w:val="22"/>
        </w:rPr>
      </w:pPr>
      <w:r>
        <w:rPr>
          <w:rFonts w:cs="Calibri"/>
          <w:sz w:val="22"/>
        </w:rPr>
        <w:br w:type="page"/>
      </w:r>
    </w:p>
    <w:p w14:paraId="754F67EF" w14:textId="77777777" w:rsidR="0034394C" w:rsidRPr="00900652" w:rsidRDefault="00533B08" w:rsidP="00900652">
      <w:pPr>
        <w:pStyle w:val="Titre1"/>
      </w:pPr>
      <w:bookmarkStart w:id="89" w:name="_Toc194934690"/>
      <w:bookmarkStart w:id="90" w:name="_Toc166501160"/>
      <w:r w:rsidRPr="00900652">
        <w:lastRenderedPageBreak/>
        <w:t>Mise en œuvre et suivi des projets</w:t>
      </w:r>
      <w:bookmarkEnd w:id="89"/>
      <w:bookmarkEnd w:id="90"/>
    </w:p>
    <w:p w14:paraId="025335E3" w14:textId="77777777" w:rsidR="0034394C" w:rsidRPr="00900652" w:rsidRDefault="00533B08" w:rsidP="00AD164F">
      <w:pPr>
        <w:pStyle w:val="Titre2"/>
      </w:pPr>
      <w:bookmarkStart w:id="91" w:name="_Toc194934691"/>
      <w:bookmarkStart w:id="92" w:name="_Toc166501161"/>
      <w:r w:rsidRPr="00900652">
        <w:rPr>
          <w:rStyle w:val="Titre2Car"/>
          <w:b/>
        </w:rPr>
        <w:t>Contractualisation</w:t>
      </w:r>
      <w:bookmarkEnd w:id="91"/>
      <w:bookmarkEnd w:id="92"/>
    </w:p>
    <w:p w14:paraId="3FB16D89" w14:textId="411F3B9B" w:rsidR="00F31AEC" w:rsidRPr="000B2A3D" w:rsidRDefault="00F31AEC" w:rsidP="00AD164F">
      <w:pPr>
        <w:pStyle w:val="Titre3"/>
      </w:pPr>
      <w:r w:rsidRPr="000B2A3D">
        <w:t>Convention</w:t>
      </w:r>
    </w:p>
    <w:p w14:paraId="4D46F4E5" w14:textId="59F18BEB" w:rsidR="0034394C" w:rsidRDefault="00533B08">
      <w:pPr>
        <w:spacing w:after="120"/>
        <w:jc w:val="both"/>
        <w:rPr>
          <w:sz w:val="22"/>
        </w:rPr>
      </w:pPr>
      <w:r>
        <w:rPr>
          <w:sz w:val="22"/>
        </w:rPr>
        <w:t>Une fois la décision</w:t>
      </w:r>
      <w:r w:rsidR="00983A48">
        <w:rPr>
          <w:sz w:val="22"/>
        </w:rPr>
        <w:t xml:space="preserve"> du</w:t>
      </w:r>
      <w:r>
        <w:rPr>
          <w:sz w:val="22"/>
        </w:rPr>
        <w:t xml:space="preserve"> </w:t>
      </w:r>
      <w:r w:rsidR="006403DA">
        <w:rPr>
          <w:sz w:val="22"/>
        </w:rPr>
        <w:t xml:space="preserve">Premier </w:t>
      </w:r>
      <w:r>
        <w:rPr>
          <w:sz w:val="22"/>
        </w:rPr>
        <w:t xml:space="preserve">ministre signée, les opérateurs peuvent engager les dossiers et contractualiser avec les bénéficiaires dans les délais impartis par la décision </w:t>
      </w:r>
      <w:r w:rsidR="00983A48">
        <w:rPr>
          <w:sz w:val="22"/>
        </w:rPr>
        <w:t xml:space="preserve">du </w:t>
      </w:r>
      <w:r w:rsidR="006403DA">
        <w:rPr>
          <w:sz w:val="22"/>
        </w:rPr>
        <w:t xml:space="preserve">Premier </w:t>
      </w:r>
      <w:r>
        <w:rPr>
          <w:sz w:val="22"/>
        </w:rPr>
        <w:t>ministre.</w:t>
      </w:r>
      <w:r w:rsidR="00034DD5">
        <w:rPr>
          <w:sz w:val="22"/>
        </w:rPr>
        <w:t xml:space="preserve"> L’octroi définitif de l’aide est matérialisé par la signature d’une convention de financement. </w:t>
      </w:r>
    </w:p>
    <w:p w14:paraId="362DCE36" w14:textId="5BE77880" w:rsidR="0034394C" w:rsidRDefault="00533B08">
      <w:pPr>
        <w:spacing w:after="120"/>
        <w:jc w:val="both"/>
        <w:rPr>
          <w:sz w:val="22"/>
        </w:rPr>
      </w:pPr>
      <w:r>
        <w:rPr>
          <w:sz w:val="22"/>
        </w:rPr>
        <w:t xml:space="preserve">La convention </w:t>
      </w:r>
      <w:r w:rsidR="00034DD5">
        <w:rPr>
          <w:sz w:val="22"/>
        </w:rPr>
        <w:t xml:space="preserve">de financement </w:t>
      </w:r>
      <w:r>
        <w:rPr>
          <w:sz w:val="22"/>
        </w:rPr>
        <w:t>précise notamment l’utilisation des crédits, le contenu du projet, le calendrier de réalisation, les modalités de pilotage du projet, le montant des tranches et les critères de déclenchement des tranches successives, les prévisions de cofinancement des projets, les conditions de retour</w:t>
      </w:r>
      <w:r w:rsidR="00034DD5">
        <w:rPr>
          <w:sz w:val="22"/>
        </w:rPr>
        <w:t>s</w:t>
      </w:r>
      <w:r>
        <w:rPr>
          <w:sz w:val="22"/>
        </w:rPr>
        <w:t xml:space="preserve"> financier</w:t>
      </w:r>
      <w:r w:rsidR="00034DD5">
        <w:rPr>
          <w:sz w:val="22"/>
        </w:rPr>
        <w:t>s</w:t>
      </w:r>
      <w:r>
        <w:rPr>
          <w:sz w:val="22"/>
        </w:rPr>
        <w:t xml:space="preserve"> pour l’État, les modalités de restitution des données nécessaires au suivi et à l’évaluation</w:t>
      </w:r>
      <w:r w:rsidR="007B4D24">
        <w:rPr>
          <w:sz w:val="22"/>
        </w:rPr>
        <w:t xml:space="preserve"> </w:t>
      </w:r>
      <w:r w:rsidR="006403DA">
        <w:rPr>
          <w:sz w:val="22"/>
        </w:rPr>
        <w:t>du projet</w:t>
      </w:r>
      <w:r>
        <w:rPr>
          <w:sz w:val="22"/>
        </w:rPr>
        <w:t xml:space="preserve">, et les modalités de communication. </w:t>
      </w:r>
    </w:p>
    <w:p w14:paraId="164CB002" w14:textId="213A7D59" w:rsidR="0034394C" w:rsidRDefault="00533B08">
      <w:pPr>
        <w:spacing w:after="120"/>
        <w:jc w:val="both"/>
        <w:rPr>
          <w:sz w:val="22"/>
        </w:rPr>
      </w:pPr>
      <w:r>
        <w:rPr>
          <w:sz w:val="22"/>
        </w:rPr>
        <w:t xml:space="preserve">La convention </w:t>
      </w:r>
      <w:r w:rsidR="00034DD5">
        <w:rPr>
          <w:sz w:val="22"/>
        </w:rPr>
        <w:t xml:space="preserve">de financement </w:t>
      </w:r>
      <w:r>
        <w:rPr>
          <w:sz w:val="22"/>
        </w:rPr>
        <w:t xml:space="preserve">est signée </w:t>
      </w:r>
      <w:r w:rsidR="00034DD5">
        <w:rPr>
          <w:sz w:val="22"/>
        </w:rPr>
        <w:t>en principe</w:t>
      </w:r>
      <w:r>
        <w:rPr>
          <w:sz w:val="22"/>
        </w:rPr>
        <w:t xml:space="preserve"> dans un délai de 4 mois à compter de la décision </w:t>
      </w:r>
      <w:r w:rsidR="00983A48">
        <w:rPr>
          <w:sz w:val="22"/>
        </w:rPr>
        <w:t>du Premier ministre</w:t>
      </w:r>
      <w:r w:rsidR="006403DA">
        <w:rPr>
          <w:sz w:val="22"/>
        </w:rPr>
        <w:t>.</w:t>
      </w:r>
    </w:p>
    <w:p w14:paraId="4055DF42" w14:textId="0BA1F4CE" w:rsidR="00FE69D1" w:rsidRDefault="00FE69D1">
      <w:pPr>
        <w:spacing w:after="120"/>
        <w:jc w:val="both"/>
        <w:rPr>
          <w:sz w:val="22"/>
        </w:rPr>
      </w:pPr>
      <w:r w:rsidRPr="00FE69D1">
        <w:rPr>
          <w:sz w:val="22"/>
        </w:rPr>
        <w:t xml:space="preserve">En cas de projet collaboratif, l’ADEME contractualise avec chacun des partenaires du projet bénéficiant d’une aide ; la convention est établie entre l’ADEME et chaque entité juridique (déterminée par le numéro de SIRET </w:t>
      </w:r>
      <w:r w:rsidR="006403DA">
        <w:rPr>
          <w:sz w:val="22"/>
        </w:rPr>
        <w:t xml:space="preserve">ou SIREN </w:t>
      </w:r>
      <w:r w:rsidRPr="00FE69D1">
        <w:rPr>
          <w:sz w:val="22"/>
        </w:rPr>
        <w:t>du bénéficiaire) qui réalise les dépenses du projet.</w:t>
      </w:r>
    </w:p>
    <w:p w14:paraId="1A45C902" w14:textId="2FD1D6A3" w:rsidR="00FE69D1" w:rsidRDefault="00FE69D1" w:rsidP="00AD164F">
      <w:pPr>
        <w:pStyle w:val="Titre3"/>
      </w:pPr>
      <w:r w:rsidRPr="000B2A3D">
        <w:t>Versement des aides</w:t>
      </w:r>
    </w:p>
    <w:p w14:paraId="7DAE8A02" w14:textId="77777777" w:rsidR="005E55CF" w:rsidRPr="000B2A3D" w:rsidRDefault="005E55CF" w:rsidP="005E55CF">
      <w:pPr>
        <w:spacing w:after="120"/>
        <w:jc w:val="both"/>
        <w:rPr>
          <w:sz w:val="22"/>
        </w:rPr>
      </w:pPr>
      <w:r w:rsidRPr="005E55CF">
        <w:rPr>
          <w:b/>
          <w:bCs/>
          <w:sz w:val="22"/>
        </w:rPr>
        <w:t>Le 1er versement de l’aide intervient, dans le cas général, après la réception par l’ADEME des conventions signées de l’ensemble des partenaires du projet bénéficiant d’une aide.</w:t>
      </w:r>
      <w:r w:rsidRPr="000B2A3D">
        <w:rPr>
          <w:sz w:val="22"/>
        </w:rPr>
        <w:t xml:space="preserve"> La répartition des versements de l’aide par l’ADEME est la suivante, dans le cas général :</w:t>
      </w:r>
    </w:p>
    <w:p w14:paraId="2BF17047" w14:textId="776351C3" w:rsidR="005E55CF" w:rsidRPr="000B2A3D" w:rsidRDefault="005E55CF" w:rsidP="00392700">
      <w:pPr>
        <w:pStyle w:val="Paragraphedeliste"/>
        <w:numPr>
          <w:ilvl w:val="0"/>
          <w:numId w:val="5"/>
        </w:numPr>
        <w:spacing w:after="120"/>
      </w:pPr>
      <w:r w:rsidRPr="000B2A3D">
        <w:t>Le versement d’une avance à notification de 15% maximum du montant de l’aide ;</w:t>
      </w:r>
    </w:p>
    <w:p w14:paraId="686D2FE1" w14:textId="33A12D28" w:rsidR="005E55CF" w:rsidRPr="000B2A3D" w:rsidRDefault="005E55CF" w:rsidP="00392700">
      <w:pPr>
        <w:pStyle w:val="Paragraphedeliste"/>
        <w:numPr>
          <w:ilvl w:val="0"/>
          <w:numId w:val="5"/>
        </w:numPr>
        <w:spacing w:after="120"/>
      </w:pPr>
      <w:r w:rsidRPr="000B2A3D">
        <w:t>Le cas échéant, un ou plusieurs versements intermédiaires au cours du projet ;</w:t>
      </w:r>
    </w:p>
    <w:p w14:paraId="3FD2ADA5" w14:textId="5D76D5D1" w:rsidR="005E55CF" w:rsidRPr="000B2A3D" w:rsidRDefault="005E55CF" w:rsidP="00392700">
      <w:pPr>
        <w:pStyle w:val="Paragraphedeliste"/>
        <w:numPr>
          <w:ilvl w:val="0"/>
          <w:numId w:val="5"/>
        </w:numPr>
        <w:spacing w:after="120"/>
      </w:pPr>
      <w:r w:rsidRPr="000B2A3D">
        <w:t>Le cas échéant, le versement d’un solde représentant 20% minimum de l’aide.</w:t>
      </w:r>
    </w:p>
    <w:p w14:paraId="6316A5C3" w14:textId="297A9F93" w:rsidR="00CA68A4" w:rsidRDefault="00D45081" w:rsidP="005E55CF">
      <w:pPr>
        <w:spacing w:after="120"/>
        <w:jc w:val="both"/>
        <w:rPr>
          <w:sz w:val="22"/>
        </w:rPr>
      </w:pPr>
      <w:r>
        <w:rPr>
          <w:sz w:val="22"/>
        </w:rPr>
        <w:t>L’aide</w:t>
      </w:r>
      <w:r w:rsidR="005E55CF" w:rsidRPr="000B2A3D">
        <w:rPr>
          <w:sz w:val="22"/>
        </w:rPr>
        <w:t xml:space="preserve"> se compose d’une partie subvention et d’une autre partie avance remboursable, chaque versement respectera cette répartition, selon les mêmes proportions</w:t>
      </w:r>
      <w:r w:rsidR="00CA68A4">
        <w:rPr>
          <w:rFonts w:ascii="Calibri" w:hAnsi="Calibri" w:cs="Calibri"/>
          <w:sz w:val="22"/>
        </w:rPr>
        <w:t> </w:t>
      </w:r>
      <w:r w:rsidR="00CA68A4">
        <w:rPr>
          <w:sz w:val="22"/>
        </w:rPr>
        <w:t>:</w:t>
      </w:r>
    </w:p>
    <w:p w14:paraId="48269E52" w14:textId="77777777" w:rsidR="00637286" w:rsidRPr="00637286" w:rsidRDefault="00CA68A4" w:rsidP="00392700">
      <w:pPr>
        <w:pStyle w:val="Paragraphedeliste"/>
        <w:numPr>
          <w:ilvl w:val="0"/>
          <w:numId w:val="24"/>
        </w:numPr>
        <w:spacing w:after="120"/>
        <w:rPr>
          <w:rFonts w:eastAsia="Arial" w:cs="Segoe UI"/>
          <w:b/>
          <w:bCs/>
        </w:rPr>
      </w:pPr>
      <w:r>
        <w:t>Subvention</w:t>
      </w:r>
      <w:r>
        <w:rPr>
          <w:rFonts w:ascii="Calibri" w:hAnsi="Calibri" w:cs="Calibri"/>
        </w:rPr>
        <w:t> </w:t>
      </w:r>
      <w:r>
        <w:t>: 60% de l’aide totale maximum</w:t>
      </w:r>
      <w:r>
        <w:rPr>
          <w:rFonts w:ascii="Calibri" w:hAnsi="Calibri" w:cs="Calibri"/>
        </w:rPr>
        <w:t> </w:t>
      </w:r>
      <w:r>
        <w:t>;</w:t>
      </w:r>
    </w:p>
    <w:p w14:paraId="45018A27" w14:textId="1863CFC6" w:rsidR="00637286" w:rsidRPr="00637286" w:rsidRDefault="00CA68A4" w:rsidP="00392700">
      <w:pPr>
        <w:pStyle w:val="Paragraphedeliste"/>
        <w:numPr>
          <w:ilvl w:val="0"/>
          <w:numId w:val="24"/>
        </w:numPr>
        <w:spacing w:after="120"/>
        <w:rPr>
          <w:rFonts w:eastAsia="Arial" w:cs="Segoe UI"/>
          <w:b/>
          <w:bCs/>
        </w:rPr>
      </w:pPr>
      <w:r>
        <w:t>Avance remboursable</w:t>
      </w:r>
      <w:r w:rsidRPr="00637286">
        <w:rPr>
          <w:rFonts w:ascii="Calibri" w:hAnsi="Calibri" w:cs="Calibri"/>
        </w:rPr>
        <w:t> </w:t>
      </w:r>
      <w:r>
        <w:t>: 40% de l’aide totale minimum</w:t>
      </w:r>
    </w:p>
    <w:p w14:paraId="0B09B309" w14:textId="22C79187" w:rsidR="00637286" w:rsidRPr="00637286" w:rsidRDefault="00637286" w:rsidP="00637286">
      <w:pPr>
        <w:spacing w:after="120"/>
        <w:ind w:left="720"/>
        <w:rPr>
          <w:rStyle w:val="normaltextrun"/>
          <w:rFonts w:eastAsia="Arial" w:cs="Segoe UI"/>
          <w:b/>
          <w:bCs/>
          <w:sz w:val="22"/>
        </w:rPr>
      </w:pPr>
    </w:p>
    <w:p w14:paraId="4C9210F6" w14:textId="65009BBD" w:rsidR="0034394C" w:rsidRDefault="00637286" w:rsidP="00637286">
      <w:pPr>
        <w:spacing w:after="120"/>
        <w:jc w:val="both"/>
        <w:rPr>
          <w:rStyle w:val="eop"/>
          <w:rFonts w:ascii="Calibri" w:eastAsia="Arial" w:hAnsi="Calibri" w:cs="Calibri"/>
          <w:sz w:val="22"/>
        </w:rPr>
      </w:pPr>
      <w:r w:rsidRPr="00637286">
        <w:rPr>
          <w:rStyle w:val="normaltextrun"/>
          <w:rFonts w:eastAsia="Arial" w:cs="Segoe UI"/>
          <w:b/>
          <w:bCs/>
          <w:sz w:val="22"/>
        </w:rPr>
        <w:t>Dans le cas général, le versement de l’aide est conditionné à la vérification par l’opérateur, en concertation avec le ou les bailleurs de fonds, de la capacité financière du bénéficiaire à mener à bien l’exécution du programme ou la valorisation de ses résultats. La justification de cette capacité peut se faire par tout moyen (niveau de fonds propres ou quasi-fonds propres, perspectives de levée de fonds, endettement, apports en compte courant d’associé bloqué, capacité d’autofinancement, perspectives de marges dégagées par des contrats signés ou par des projets de contrats en cours de signature).</w:t>
      </w:r>
      <w:r w:rsidRPr="00637286">
        <w:rPr>
          <w:rStyle w:val="normaltextrun"/>
          <w:rFonts w:ascii="Calibri" w:eastAsia="Arial" w:hAnsi="Calibri" w:cs="Calibri"/>
          <w:b/>
          <w:bCs/>
          <w:sz w:val="22"/>
        </w:rPr>
        <w:t> </w:t>
      </w:r>
      <w:r w:rsidRPr="00637286">
        <w:rPr>
          <w:rStyle w:val="eop"/>
          <w:rFonts w:ascii="Calibri" w:eastAsia="Arial" w:hAnsi="Calibri" w:cs="Calibri"/>
          <w:sz w:val="22"/>
        </w:rPr>
        <w:t> </w:t>
      </w:r>
      <w:bookmarkStart w:id="93" w:name="_Toc166501162"/>
    </w:p>
    <w:p w14:paraId="4C217B86" w14:textId="77777777" w:rsidR="00637286" w:rsidRDefault="00637286" w:rsidP="00637286">
      <w:pPr>
        <w:spacing w:after="120"/>
        <w:jc w:val="both"/>
      </w:pPr>
    </w:p>
    <w:p w14:paraId="1AA1796C" w14:textId="77777777" w:rsidR="0034394C" w:rsidRPr="00900652" w:rsidRDefault="00533B08" w:rsidP="00AD164F">
      <w:pPr>
        <w:pStyle w:val="Titre2"/>
        <w:rPr>
          <w:rStyle w:val="Titre2Car"/>
          <w:b/>
          <w:lang w:bidi="hi-IN"/>
        </w:rPr>
      </w:pPr>
      <w:bookmarkStart w:id="94" w:name="_Toc194934692"/>
      <w:r w:rsidRPr="00900652">
        <w:rPr>
          <w:rStyle w:val="Titre2Car"/>
          <w:b/>
        </w:rPr>
        <w:t>Confidentialité et communication</w:t>
      </w:r>
      <w:bookmarkEnd w:id="93"/>
      <w:bookmarkEnd w:id="94"/>
    </w:p>
    <w:p w14:paraId="60619155" w14:textId="6A431377" w:rsidR="008D2A91" w:rsidRPr="008D2A91" w:rsidRDefault="008D2A91" w:rsidP="008D2A91">
      <w:pPr>
        <w:jc w:val="both"/>
        <w:rPr>
          <w:b/>
          <w:bCs/>
          <w:sz w:val="22"/>
        </w:rPr>
      </w:pPr>
      <w:r w:rsidRPr="008D2A91">
        <w:rPr>
          <w:b/>
          <w:bCs/>
          <w:sz w:val="22"/>
        </w:rPr>
        <w:t>L’ADEME garantit pour la bonne gestion du dossier que les documents transmis dans le cadre de cet AAP sont soumis à la plus stricte confidentialité et ne sont communiqués que dans le cadre restreint de l’expertise et de la gouvernance France 2030.</w:t>
      </w:r>
      <w:r w:rsidRPr="008D2A91">
        <w:rPr>
          <w:rFonts w:ascii="Cambria Math" w:hAnsi="Cambria Math" w:cs="Cambria Math"/>
          <w:b/>
          <w:bCs/>
          <w:sz w:val="22"/>
        </w:rPr>
        <w:t> </w:t>
      </w:r>
      <w:r w:rsidRPr="008D2A91">
        <w:rPr>
          <w:rFonts w:ascii="Calibri" w:hAnsi="Calibri" w:cs="Calibri"/>
          <w:b/>
          <w:bCs/>
          <w:sz w:val="22"/>
        </w:rPr>
        <w:t> </w:t>
      </w:r>
    </w:p>
    <w:p w14:paraId="1A115AE0" w14:textId="059108EF" w:rsidR="008D2A91" w:rsidRPr="008D2A91" w:rsidRDefault="008D2A91" w:rsidP="008D2A91">
      <w:pPr>
        <w:jc w:val="both"/>
        <w:rPr>
          <w:sz w:val="22"/>
        </w:rPr>
      </w:pPr>
      <w:r w:rsidRPr="008D2A91">
        <w:rPr>
          <w:sz w:val="22"/>
        </w:rPr>
        <w:lastRenderedPageBreak/>
        <w:t>Pour tout projet lauréat, les bénéficiaires sont tenus de mentionner le soutien apporté par France 2030 dans leurs actions de communication et la publication de leurs résultats avec la mention unique « ce projet a été soutenu par le plan d’investissement France 2030 opéré par l’ADEME » et les logos de France 2030, de l’ADEME.</w:t>
      </w:r>
      <w:r w:rsidRPr="008D2A91">
        <w:rPr>
          <w:rFonts w:ascii="Calibri" w:hAnsi="Calibri" w:cs="Calibri"/>
          <w:sz w:val="22"/>
        </w:rPr>
        <w:t> </w:t>
      </w:r>
    </w:p>
    <w:p w14:paraId="26D7F38E" w14:textId="34F64EE2" w:rsidR="008D2A91" w:rsidRPr="008D2A91" w:rsidRDefault="008D2A91" w:rsidP="008D2A91">
      <w:pPr>
        <w:jc w:val="both"/>
        <w:rPr>
          <w:sz w:val="22"/>
        </w:rPr>
      </w:pPr>
      <w:r w:rsidRPr="008D2A91">
        <w:rPr>
          <w:sz w:val="22"/>
        </w:rPr>
        <w:t>Toute opération de communication doit être concertée entre le porteur de projet et l’ADEME, afin de vérifier notamment le caractère diffusable des informations et la conformité des références au plan France 2030 et à l’ADEME.</w:t>
      </w:r>
      <w:r w:rsidRPr="008D2A91">
        <w:rPr>
          <w:rFonts w:ascii="Calibri" w:hAnsi="Calibri" w:cs="Calibri"/>
          <w:sz w:val="22"/>
        </w:rPr>
        <w:t>  </w:t>
      </w:r>
    </w:p>
    <w:p w14:paraId="45A7608F" w14:textId="08B72EF4" w:rsidR="008D2A91" w:rsidRPr="008D2A91" w:rsidRDefault="008D2A91" w:rsidP="008D2A91">
      <w:pPr>
        <w:jc w:val="both"/>
        <w:rPr>
          <w:sz w:val="22"/>
        </w:rPr>
      </w:pPr>
      <w:r w:rsidRPr="008D2A91">
        <w:rPr>
          <w:sz w:val="22"/>
        </w:rPr>
        <w:t>L’Etat et l’ADEME pourront communiquer sur les objectifs généraux de l’appel à projets, ses enjeux et ses résultats, ainsi que sur les projets lauréats, dans le respect des secrets des affaires. Ils pourront notamment utiliser à cette fin la « fiche lauréat » soumise par le porteur dans son dossier de candidature.</w:t>
      </w:r>
      <w:r w:rsidRPr="008D2A91">
        <w:rPr>
          <w:rFonts w:ascii="Calibri" w:hAnsi="Calibri" w:cs="Calibri"/>
          <w:sz w:val="22"/>
        </w:rPr>
        <w:t>  </w:t>
      </w:r>
    </w:p>
    <w:p w14:paraId="41301CD9" w14:textId="2122362A" w:rsidR="008D2A91" w:rsidRPr="008D2A91" w:rsidRDefault="008D2A91" w:rsidP="008D2A91">
      <w:pPr>
        <w:jc w:val="both"/>
        <w:rPr>
          <w:sz w:val="22"/>
        </w:rPr>
      </w:pPr>
      <w:r w:rsidRPr="008D2A91">
        <w:rPr>
          <w:sz w:val="22"/>
        </w:rPr>
        <w:t>Enfin, les bénéficiaires sont tenus à une obligation de transparence et de reporting vis-à-vis de l’</w:t>
      </w:r>
      <w:proofErr w:type="spellStart"/>
      <w:r w:rsidRPr="008D2A91">
        <w:rPr>
          <w:sz w:val="22"/>
        </w:rPr>
        <w:t>Etat</w:t>
      </w:r>
      <w:proofErr w:type="spellEnd"/>
      <w:r w:rsidRPr="008D2A91">
        <w:rPr>
          <w:sz w:val="22"/>
        </w:rPr>
        <w:t xml:space="preserve"> et de l’ADEME, nécessaire à l’évaluation ex-post des projets ou de l’appel à projets</w:t>
      </w:r>
      <w:r>
        <w:rPr>
          <w:sz w:val="22"/>
        </w:rPr>
        <w:t>.</w:t>
      </w:r>
    </w:p>
    <w:p w14:paraId="1ACBA254" w14:textId="6104A8CD" w:rsidR="0034394C" w:rsidRPr="008D2A91" w:rsidRDefault="00533B08">
      <w:pPr>
        <w:jc w:val="both"/>
        <w:rPr>
          <w:color w:val="000000"/>
          <w:sz w:val="22"/>
        </w:rPr>
      </w:pPr>
      <w:r w:rsidRPr="008D2A91">
        <w:br w:type="page" w:clear="all"/>
      </w:r>
    </w:p>
    <w:p w14:paraId="75B6F648" w14:textId="77777777" w:rsidR="0034394C" w:rsidRDefault="00533B08">
      <w:pPr>
        <w:pStyle w:val="Titre1"/>
      </w:pPr>
      <w:bookmarkStart w:id="95" w:name="_Toc115086603"/>
      <w:bookmarkStart w:id="96" w:name="_Toc194934693"/>
      <w:bookmarkStart w:id="97" w:name="_Toc166501163"/>
      <w:r>
        <w:lastRenderedPageBreak/>
        <w:t>Annexe 1 : Critères de performance environnementale</w:t>
      </w:r>
      <w:bookmarkEnd w:id="95"/>
      <w:bookmarkEnd w:id="96"/>
      <w:bookmarkEnd w:id="97"/>
      <w:r>
        <w:t xml:space="preserve"> </w:t>
      </w:r>
    </w:p>
    <w:p w14:paraId="07133001" w14:textId="77777777" w:rsidR="0034394C" w:rsidRPr="001A283E" w:rsidRDefault="00533B08">
      <w:pPr>
        <w:spacing w:after="120"/>
        <w:jc w:val="both"/>
        <w:rPr>
          <w:rFonts w:cs="Calibri"/>
          <w:color w:val="000000"/>
          <w:sz w:val="22"/>
        </w:rPr>
      </w:pPr>
      <w:r w:rsidRPr="001A283E">
        <w:rPr>
          <w:rFonts w:cs="Calibri"/>
          <w:color w:val="000000"/>
          <w:sz w:val="22"/>
        </w:rPr>
        <w:t xml:space="preserve">Conformément aux engagements pris par le Gouvernement, un projet causant un préjudice important à l’environnement ne peut bénéficier de financements publics. Pour l’évaluation technique de l’impact du projet vis-à-vis de chaque objectif environnemental, </w:t>
      </w:r>
      <w:r w:rsidRPr="001A283E">
        <w:rPr>
          <w:rFonts w:cs="Calibri"/>
          <w:b/>
          <w:color w:val="000000"/>
          <w:sz w:val="22"/>
        </w:rPr>
        <w:t>le déposant doit renseigner le document dédié disponible sur le site de l’appel à projets et le joindre au dossier de candidature.</w:t>
      </w:r>
    </w:p>
    <w:p w14:paraId="062555FB" w14:textId="77777777" w:rsidR="0034394C" w:rsidRPr="001A283E" w:rsidRDefault="00533B08">
      <w:pPr>
        <w:spacing w:after="120"/>
        <w:jc w:val="both"/>
        <w:rPr>
          <w:rFonts w:cs="Calibri"/>
          <w:color w:val="000000"/>
          <w:sz w:val="22"/>
        </w:rPr>
      </w:pPr>
      <w:r w:rsidRPr="001A283E">
        <w:rPr>
          <w:rFonts w:cs="Calibri"/>
          <w:color w:val="000000"/>
          <w:sz w:val="22"/>
        </w:rPr>
        <w:t xml:space="preserve">Les projets causant un préjudice important du point de vue de l’environnement seront exclus (application du principe DNSH – </w:t>
      </w:r>
      <w:r w:rsidRPr="001A283E">
        <w:rPr>
          <w:rFonts w:cs="Calibri"/>
          <w:i/>
          <w:color w:val="000000"/>
          <w:sz w:val="22"/>
        </w:rPr>
        <w:t xml:space="preserve">Do No </w:t>
      </w:r>
      <w:proofErr w:type="spellStart"/>
      <w:r w:rsidRPr="001A283E">
        <w:rPr>
          <w:rFonts w:cs="Calibri"/>
          <w:i/>
          <w:color w:val="000000"/>
          <w:sz w:val="22"/>
        </w:rPr>
        <w:t>Significant</w:t>
      </w:r>
      <w:proofErr w:type="spellEnd"/>
      <w:r w:rsidRPr="001A283E">
        <w:rPr>
          <w:rFonts w:cs="Calibri"/>
          <w:i/>
          <w:color w:val="000000"/>
          <w:sz w:val="22"/>
        </w:rPr>
        <w:t xml:space="preserve"> </w:t>
      </w:r>
      <w:proofErr w:type="spellStart"/>
      <w:r w:rsidRPr="001A283E">
        <w:rPr>
          <w:rFonts w:cs="Calibri"/>
          <w:i/>
          <w:color w:val="000000"/>
          <w:sz w:val="22"/>
        </w:rPr>
        <w:t>Harm</w:t>
      </w:r>
      <w:proofErr w:type="spellEnd"/>
      <w:r w:rsidRPr="001A283E">
        <w:rPr>
          <w:rFonts w:cs="Calibri"/>
          <w:color w:val="000000"/>
          <w:sz w:val="22"/>
        </w:rPr>
        <w:t xml:space="preserve"> ou « absence de préjudice important ») au sens de l’article 17 du règlement européen sur la taxonomie</w:t>
      </w:r>
      <w:r w:rsidRPr="001A283E">
        <w:rPr>
          <w:rStyle w:val="Appelnotedebasdep"/>
          <w:rFonts w:ascii="Marianne" w:hAnsi="Marianne" w:cs="Calibri"/>
          <w:color w:val="000000"/>
          <w:sz w:val="22"/>
        </w:rPr>
        <w:footnoteReference w:id="6"/>
      </w:r>
      <w:r w:rsidRPr="001A283E">
        <w:rPr>
          <w:rFonts w:cs="Calibri"/>
          <w:color w:val="000000"/>
          <w:sz w:val="22"/>
        </w:rPr>
        <w:t>.</w:t>
      </w:r>
    </w:p>
    <w:p w14:paraId="616039D3" w14:textId="77777777" w:rsidR="0034394C" w:rsidRPr="001A283E" w:rsidRDefault="00533B08">
      <w:pPr>
        <w:spacing w:after="60"/>
        <w:jc w:val="both"/>
        <w:rPr>
          <w:rFonts w:cs="Calibri"/>
          <w:sz w:val="22"/>
        </w:rPr>
      </w:pPr>
      <w:r w:rsidRPr="001A283E">
        <w:rPr>
          <w:rFonts w:cs="Calibri"/>
          <w:color w:val="000000"/>
          <w:sz w:val="22"/>
        </w:rPr>
        <w:t>En créant un langage commun et une définition claire de ce qui est « durable », la taxonomie est destinée à limiter les risques d’écoblanchiment (ou "</w:t>
      </w:r>
      <w:r w:rsidRPr="001A283E">
        <w:rPr>
          <w:rFonts w:cs="Calibri"/>
          <w:i/>
          <w:color w:val="000000"/>
          <w:sz w:val="22"/>
        </w:rPr>
        <w:t>greenwashing</w:t>
      </w:r>
      <w:r w:rsidRPr="001A283E">
        <w:rPr>
          <w:rFonts w:cs="Calibri"/>
          <w:color w:val="000000"/>
          <w:sz w:val="22"/>
        </w:rPr>
        <w:t>") et de distorsion de concurrence, et à faciliter la transformation de l’économie vers une durabilité environnementale accrue. Ainsi, l</w:t>
      </w:r>
      <w:r w:rsidRPr="001A283E">
        <w:rPr>
          <w:rFonts w:cs="Calibri"/>
          <w:sz w:val="22"/>
        </w:rPr>
        <w:t xml:space="preserve">a taxonomie définit la durabilité au regard des </w:t>
      </w:r>
      <w:r w:rsidRPr="001A283E">
        <w:rPr>
          <w:rFonts w:cs="Calibri"/>
          <w:b/>
          <w:bCs/>
          <w:sz w:val="22"/>
        </w:rPr>
        <w:t xml:space="preserve">six objectifs environnementaux </w:t>
      </w:r>
      <w:r w:rsidRPr="001A283E">
        <w:rPr>
          <w:rFonts w:cs="Calibri"/>
          <w:bCs/>
          <w:sz w:val="22"/>
        </w:rPr>
        <w:t>suivants :</w:t>
      </w:r>
    </w:p>
    <w:p w14:paraId="439743F8" w14:textId="77777777" w:rsidR="0034394C" w:rsidRPr="00AD164F" w:rsidRDefault="00533B08" w:rsidP="00392700">
      <w:pPr>
        <w:pStyle w:val="Paragraphedeliste"/>
        <w:numPr>
          <w:ilvl w:val="0"/>
          <w:numId w:val="7"/>
        </w:numPr>
        <w:spacing w:after="60"/>
        <w:rPr>
          <w:rFonts w:cs="Calibri"/>
          <w:color w:val="000000"/>
        </w:rPr>
      </w:pPr>
      <w:r w:rsidRPr="00AD164F">
        <w:rPr>
          <w:rFonts w:cs="Calibri"/>
          <w:color w:val="000000"/>
        </w:rPr>
        <w:t>l’atténuation du changement climatique ;</w:t>
      </w:r>
    </w:p>
    <w:p w14:paraId="1D1765A6" w14:textId="77777777" w:rsidR="0034394C" w:rsidRPr="00AD164F" w:rsidRDefault="00533B08" w:rsidP="00392700">
      <w:pPr>
        <w:pStyle w:val="Paragraphedeliste"/>
        <w:numPr>
          <w:ilvl w:val="0"/>
          <w:numId w:val="7"/>
        </w:numPr>
        <w:spacing w:after="60"/>
        <w:rPr>
          <w:rFonts w:cs="Calibri"/>
          <w:color w:val="000000"/>
        </w:rPr>
      </w:pPr>
      <w:r w:rsidRPr="00AD164F">
        <w:rPr>
          <w:rFonts w:cs="Calibri"/>
          <w:color w:val="000000"/>
        </w:rPr>
        <w:t>l’adaptation au changement climatique ;</w:t>
      </w:r>
    </w:p>
    <w:p w14:paraId="25A36201" w14:textId="77777777" w:rsidR="0034394C" w:rsidRPr="00AD164F" w:rsidRDefault="00533B08" w:rsidP="00392700">
      <w:pPr>
        <w:pStyle w:val="Paragraphedeliste"/>
        <w:numPr>
          <w:ilvl w:val="0"/>
          <w:numId w:val="7"/>
        </w:numPr>
        <w:spacing w:after="60"/>
        <w:rPr>
          <w:rFonts w:cs="Calibri"/>
          <w:color w:val="000000"/>
        </w:rPr>
      </w:pPr>
      <w:r w:rsidRPr="00AD164F">
        <w:rPr>
          <w:rFonts w:cs="Calibri"/>
          <w:color w:val="000000"/>
        </w:rPr>
        <w:t>l’utilisation durable et la protection de l’eau et des ressources marines ;</w:t>
      </w:r>
    </w:p>
    <w:p w14:paraId="07F38BE5" w14:textId="77777777" w:rsidR="0034394C" w:rsidRPr="00AD164F" w:rsidRDefault="00533B08" w:rsidP="00392700">
      <w:pPr>
        <w:pStyle w:val="Paragraphedeliste"/>
        <w:numPr>
          <w:ilvl w:val="0"/>
          <w:numId w:val="7"/>
        </w:numPr>
        <w:spacing w:after="60"/>
        <w:rPr>
          <w:rFonts w:cs="Calibri"/>
          <w:color w:val="000000"/>
        </w:rPr>
      </w:pPr>
      <w:r w:rsidRPr="00AD164F">
        <w:rPr>
          <w:rFonts w:cs="Calibri"/>
          <w:color w:val="000000"/>
        </w:rPr>
        <w:t xml:space="preserve">la transition vers une économie circulaire, en prenant mieux en compte les ressources naturelles ; </w:t>
      </w:r>
    </w:p>
    <w:p w14:paraId="254A8744" w14:textId="77777777" w:rsidR="0034394C" w:rsidRPr="00AD164F" w:rsidRDefault="00533B08" w:rsidP="00392700">
      <w:pPr>
        <w:pStyle w:val="Paragraphedeliste"/>
        <w:numPr>
          <w:ilvl w:val="0"/>
          <w:numId w:val="7"/>
        </w:numPr>
        <w:spacing w:after="60"/>
        <w:rPr>
          <w:rFonts w:cs="Calibri"/>
          <w:color w:val="000000"/>
        </w:rPr>
      </w:pPr>
      <w:r w:rsidRPr="00AD164F">
        <w:rPr>
          <w:rFonts w:cs="Calibri"/>
          <w:color w:val="000000"/>
        </w:rPr>
        <w:t xml:space="preserve">la prévention et la réduction de la pollution ; </w:t>
      </w:r>
    </w:p>
    <w:p w14:paraId="37340296" w14:textId="77777777" w:rsidR="0034394C" w:rsidRPr="00AD164F" w:rsidRDefault="00533B08" w:rsidP="00392700">
      <w:pPr>
        <w:pStyle w:val="Paragraphedeliste"/>
        <w:numPr>
          <w:ilvl w:val="0"/>
          <w:numId w:val="7"/>
        </w:numPr>
        <w:spacing w:after="60"/>
        <w:rPr>
          <w:rFonts w:cs="Calibri"/>
          <w:color w:val="000000"/>
        </w:rPr>
      </w:pPr>
      <w:r w:rsidRPr="00AD164F">
        <w:rPr>
          <w:rFonts w:cs="Calibri"/>
          <w:color w:val="000000"/>
        </w:rPr>
        <w:t>la protection et la restauration de la biodiversité et des écosystèmes.</w:t>
      </w:r>
    </w:p>
    <w:p w14:paraId="615407E3" w14:textId="77777777" w:rsidR="0034394C" w:rsidRPr="001A283E" w:rsidRDefault="00533B08">
      <w:pPr>
        <w:spacing w:after="60"/>
        <w:jc w:val="both"/>
        <w:rPr>
          <w:rFonts w:cs="Calibri"/>
          <w:color w:val="000000"/>
          <w:sz w:val="22"/>
        </w:rPr>
      </w:pPr>
      <w:r w:rsidRPr="001A283E">
        <w:rPr>
          <w:rFonts w:cs="Calibri"/>
          <w:color w:val="000000"/>
          <w:sz w:val="22"/>
        </w:rPr>
        <w:t>Les projets déposés doivent présenter une évaluation de leurs impacts sur l’ensemble du cycle de vie des produits et services proposés sur ces six axes.</w:t>
      </w:r>
    </w:p>
    <w:p w14:paraId="6FBF6FAC" w14:textId="77777777" w:rsidR="0034394C" w:rsidRPr="001A283E" w:rsidRDefault="00533B08">
      <w:pPr>
        <w:spacing w:after="60"/>
        <w:jc w:val="both"/>
        <w:rPr>
          <w:rFonts w:cs="Calibri"/>
          <w:color w:val="000000"/>
          <w:sz w:val="22"/>
        </w:rPr>
      </w:pPr>
      <w:r w:rsidRPr="001A283E">
        <w:rPr>
          <w:rFonts w:cs="Calibri"/>
          <w:color w:val="000000"/>
          <w:sz w:val="22"/>
        </w:rPr>
        <w:t>Par ailleurs, deux axes relatifs à la sobriété et la résilience devraient faire partie de l’auto-évaluation des porteurs de projets dans le cas où leurs projets présentent les caractéristiques permettant de mesurer :</w:t>
      </w:r>
    </w:p>
    <w:p w14:paraId="1E2BFC04" w14:textId="77777777" w:rsidR="0034394C" w:rsidRPr="00AD164F" w:rsidRDefault="00533B08" w:rsidP="00392700">
      <w:pPr>
        <w:pStyle w:val="Paragraphedeliste"/>
        <w:numPr>
          <w:ilvl w:val="0"/>
          <w:numId w:val="8"/>
        </w:numPr>
        <w:spacing w:after="60"/>
        <w:rPr>
          <w:rFonts w:cs="Calibri"/>
          <w:color w:val="000000"/>
        </w:rPr>
      </w:pPr>
      <w:r w:rsidRPr="00AD164F">
        <w:rPr>
          <w:rFonts w:cs="Calibri"/>
          <w:color w:val="000000"/>
        </w:rPr>
        <w:t>la réduction de la consommation d’énergie ;</w:t>
      </w:r>
    </w:p>
    <w:p w14:paraId="186FF9E6" w14:textId="77777777" w:rsidR="0034394C" w:rsidRPr="00AD164F" w:rsidRDefault="00533B08" w:rsidP="00392700">
      <w:pPr>
        <w:pStyle w:val="Paragraphedeliste"/>
        <w:numPr>
          <w:ilvl w:val="0"/>
          <w:numId w:val="8"/>
        </w:numPr>
        <w:spacing w:after="60"/>
        <w:rPr>
          <w:rFonts w:cs="Calibri"/>
          <w:color w:val="000000"/>
        </w:rPr>
      </w:pPr>
      <w:r w:rsidRPr="00AD164F">
        <w:rPr>
          <w:rFonts w:cs="Calibri"/>
          <w:color w:val="000000"/>
        </w:rPr>
        <w:t xml:space="preserve">les consommations prévues en « matières premières </w:t>
      </w:r>
      <w:r w:rsidR="002E579E" w:rsidRPr="00AD164F">
        <w:rPr>
          <w:rFonts w:cs="Calibri"/>
          <w:color w:val="000000"/>
        </w:rPr>
        <w:t>critiques »</w:t>
      </w:r>
      <w:r w:rsidRPr="00AD164F">
        <w:rPr>
          <w:rFonts w:cs="Calibri"/>
          <w:color w:val="000000"/>
        </w:rPr>
        <w:t>, dont la liste est régulièrement actualisée par la Commission européenne</w:t>
      </w:r>
      <w:r w:rsidRPr="001A283E">
        <w:rPr>
          <w:rStyle w:val="Appelnotedebasdep"/>
          <w:rFonts w:cs="Calibri"/>
          <w:color w:val="000000"/>
        </w:rPr>
        <w:footnoteReference w:id="7"/>
      </w:r>
      <w:r w:rsidRPr="00AD164F">
        <w:rPr>
          <w:rFonts w:cs="Calibri"/>
          <w:color w:val="000000"/>
        </w:rPr>
        <w:t>.</w:t>
      </w:r>
    </w:p>
    <w:p w14:paraId="1AD2BB3B" w14:textId="77777777" w:rsidR="0034394C" w:rsidRPr="001A283E" w:rsidRDefault="0034394C">
      <w:pPr>
        <w:spacing w:after="60"/>
        <w:jc w:val="both"/>
        <w:rPr>
          <w:rFonts w:cs="Calibri"/>
          <w:color w:val="000000"/>
          <w:sz w:val="22"/>
        </w:rPr>
      </w:pPr>
    </w:p>
    <w:p w14:paraId="27883F8E" w14:textId="1809292E" w:rsidR="00687F10" w:rsidRDefault="00533B08" w:rsidP="00AD164F">
      <w:pPr>
        <w:spacing w:line="208" w:lineRule="auto"/>
        <w:jc w:val="both"/>
        <w:rPr>
          <w:b/>
          <w:color w:val="F50000"/>
          <w:sz w:val="48"/>
        </w:rPr>
      </w:pPr>
      <w:r>
        <w:rPr>
          <w:rFonts w:cs="Calibri"/>
          <w:sz w:val="22"/>
        </w:rPr>
        <w:t>Il s’agira d’autoévaluer les impacts prévisibles de la solution proposée (faisant l’objet de l’aide du plan France 2030) par rapport à une solution de référence, c’est-à-dire à celle qui prévaudrait pour répondre au même besoin si le projet n’était pas réalisé. En conséquence, il appartient au porteur de préciser les options de référence retenues ainsi que les écarts de performance environnementale entre ces options et le projet, et sur les impacts environnementaux cités supra les plus pertinents. Cette analyse tient compte du cycle de vie des process et du ou des produits ou livrables du projet, suivant les usages qui en sont faits. En tant que de besoin, ces estimations pourront être étayées par des évaluations environnementales (de type analyse de cycle de vie) plus complètes lors du projet.</w:t>
      </w:r>
    </w:p>
    <w:p w14:paraId="5AD85522" w14:textId="59C07C95" w:rsidR="00342D46" w:rsidRPr="00E46F86" w:rsidRDefault="00533B08">
      <w:pPr>
        <w:pStyle w:val="Titre1"/>
      </w:pPr>
      <w:bookmarkStart w:id="98" w:name="_Toc194934694"/>
      <w:bookmarkStart w:id="99" w:name="_Toc166501164"/>
      <w:r>
        <w:t>Annexe 2 : Intensités d’aides maximales</w:t>
      </w:r>
      <w:bookmarkEnd w:id="98"/>
      <w:bookmarkEnd w:id="99"/>
    </w:p>
    <w:p w14:paraId="6FBD902C" w14:textId="77777777" w:rsidR="0034394C" w:rsidRDefault="00533B08">
      <w:pPr>
        <w:spacing w:line="208" w:lineRule="auto"/>
        <w:jc w:val="both"/>
        <w:rPr>
          <w:rFonts w:cs="Calibri"/>
          <w:sz w:val="22"/>
        </w:rPr>
      </w:pPr>
      <w:r>
        <w:rPr>
          <w:rFonts w:cs="Calibri"/>
          <w:sz w:val="22"/>
        </w:rPr>
        <w:t xml:space="preserve">Le financement par l’Etat s’inscrit dans le cadre de la réglementation européenne applicable en matière d’aides d’Etat. Le taux d’aide dépendra de la nature des dépenses liées au projet et des </w:t>
      </w:r>
      <w:r>
        <w:rPr>
          <w:rFonts w:cs="Calibri"/>
          <w:sz w:val="22"/>
        </w:rPr>
        <w:lastRenderedPageBreak/>
        <w:t>conditions applicables pour chaque régime d’aides d’Etat mobilisés</w:t>
      </w:r>
      <w:r>
        <w:rPr>
          <w:rStyle w:val="Appelnotedebasdep"/>
          <w:rFonts w:cs="Calibri"/>
        </w:rPr>
        <w:footnoteReference w:id="8"/>
      </w:r>
      <w:r>
        <w:rPr>
          <w:rFonts w:cs="Calibri"/>
          <w:sz w:val="22"/>
        </w:rPr>
        <w:t>.</w:t>
      </w:r>
    </w:p>
    <w:p w14:paraId="0F409A90" w14:textId="77777777" w:rsidR="00342D46" w:rsidRDefault="00342D46">
      <w:pPr>
        <w:spacing w:line="208" w:lineRule="auto"/>
        <w:jc w:val="both"/>
        <w:rPr>
          <w:rFonts w:cs="Calibri"/>
          <w:sz w:val="22"/>
        </w:rPr>
      </w:pPr>
    </w:p>
    <w:p w14:paraId="20B033BE" w14:textId="123D1FA3" w:rsidR="00342D46" w:rsidRDefault="00533B08" w:rsidP="00086F77">
      <w:pPr>
        <w:spacing w:line="208" w:lineRule="auto"/>
        <w:jc w:val="both"/>
        <w:rPr>
          <w:rFonts w:cs="Calibri"/>
          <w:sz w:val="22"/>
        </w:rPr>
      </w:pPr>
      <w:r>
        <w:rPr>
          <w:rFonts w:cs="Calibri"/>
          <w:sz w:val="22"/>
        </w:rPr>
        <w:t>Toute dépense doit, notamment, faire l’objet d’un dépôt de demande d’aide avant tout démarrage du projet</w:t>
      </w:r>
      <w:r>
        <w:rPr>
          <w:rStyle w:val="Appelnotedebasdep"/>
          <w:rFonts w:cs="Calibri"/>
        </w:rPr>
        <w:footnoteReference w:id="9"/>
      </w:r>
      <w:r>
        <w:rPr>
          <w:rFonts w:cs="Calibri"/>
          <w:sz w:val="22"/>
        </w:rPr>
        <w:t xml:space="preserve">. Dans le cas contraire, </w:t>
      </w:r>
      <w:r w:rsidR="00CC0F8F">
        <w:rPr>
          <w:rFonts w:cs="Calibri"/>
          <w:sz w:val="22"/>
        </w:rPr>
        <w:t>l’intégralité du projet</w:t>
      </w:r>
      <w:r>
        <w:rPr>
          <w:rFonts w:cs="Calibri"/>
          <w:sz w:val="22"/>
        </w:rPr>
        <w:t xml:space="preserve"> sera </w:t>
      </w:r>
      <w:r w:rsidR="00692EA7">
        <w:rPr>
          <w:rFonts w:cs="Calibri"/>
          <w:sz w:val="22"/>
        </w:rPr>
        <w:t>considérée</w:t>
      </w:r>
      <w:r>
        <w:rPr>
          <w:rFonts w:cs="Calibri"/>
          <w:sz w:val="22"/>
        </w:rPr>
        <w:t xml:space="preserve"> comme inéligible dans la mesure où le soutien au projet serait dépourvu d’effet incitatif.</w:t>
      </w:r>
      <w:r w:rsidR="00086F77">
        <w:rPr>
          <w:rFonts w:cs="Calibri"/>
          <w:sz w:val="22"/>
        </w:rPr>
        <w:t xml:space="preserve"> La demande d’aide devra contenir </w:t>
      </w:r>
      <w:proofErr w:type="gramStart"/>
      <w:r w:rsidR="00086F77">
        <w:rPr>
          <w:rFonts w:cs="Calibri"/>
          <w:i/>
          <w:iCs/>
          <w:sz w:val="22"/>
        </w:rPr>
        <w:t>a</w:t>
      </w:r>
      <w:proofErr w:type="gramEnd"/>
      <w:r w:rsidR="00086F77">
        <w:rPr>
          <w:rFonts w:cs="Calibri"/>
          <w:i/>
          <w:iCs/>
          <w:sz w:val="22"/>
        </w:rPr>
        <w:t xml:space="preserve"> minima</w:t>
      </w:r>
      <w:r w:rsidR="00086F77">
        <w:rPr>
          <w:rFonts w:cs="Calibri"/>
          <w:sz w:val="22"/>
        </w:rPr>
        <w:t xml:space="preserve"> les informations suivantes :</w:t>
      </w:r>
    </w:p>
    <w:p w14:paraId="612AC6A3" w14:textId="77777777" w:rsidR="00086F77" w:rsidRPr="001C0758" w:rsidRDefault="00086F77" w:rsidP="00392700">
      <w:pPr>
        <w:pStyle w:val="Paragraphedeliste"/>
        <w:numPr>
          <w:ilvl w:val="0"/>
          <w:numId w:val="9"/>
        </w:numPr>
        <w:spacing w:line="209" w:lineRule="auto"/>
        <w:rPr>
          <w:rFonts w:cs="Calibri"/>
        </w:rPr>
      </w:pPr>
      <w:r w:rsidRPr="001C0758">
        <w:rPr>
          <w:rFonts w:cs="Calibri"/>
        </w:rPr>
        <w:t>le nom et la taille de l’entreprise ;</w:t>
      </w:r>
    </w:p>
    <w:p w14:paraId="41134F0E" w14:textId="77777777" w:rsidR="00086F77" w:rsidRPr="001C0758" w:rsidRDefault="00086F77" w:rsidP="00392700">
      <w:pPr>
        <w:pStyle w:val="Paragraphedeliste"/>
        <w:numPr>
          <w:ilvl w:val="0"/>
          <w:numId w:val="9"/>
        </w:numPr>
        <w:spacing w:line="209" w:lineRule="auto"/>
        <w:rPr>
          <w:rFonts w:cs="Calibri"/>
        </w:rPr>
      </w:pPr>
      <w:r w:rsidRPr="001C0758">
        <w:rPr>
          <w:rFonts w:cs="Calibri"/>
        </w:rPr>
        <w:t>une description du projet, y compris ses dates de début et de fin ;</w:t>
      </w:r>
    </w:p>
    <w:p w14:paraId="1CCC9EE2" w14:textId="77777777" w:rsidR="00086F77" w:rsidRPr="001C0758" w:rsidRDefault="00086F77" w:rsidP="00392700">
      <w:pPr>
        <w:pStyle w:val="Paragraphedeliste"/>
        <w:numPr>
          <w:ilvl w:val="0"/>
          <w:numId w:val="9"/>
        </w:numPr>
        <w:spacing w:line="209" w:lineRule="auto"/>
        <w:rPr>
          <w:rFonts w:cs="Calibri"/>
        </w:rPr>
      </w:pPr>
      <w:r w:rsidRPr="001C0758">
        <w:rPr>
          <w:rFonts w:cs="Calibri"/>
        </w:rPr>
        <w:t>la localisation du projet ;</w:t>
      </w:r>
    </w:p>
    <w:p w14:paraId="70F812EC" w14:textId="77777777" w:rsidR="00086F77" w:rsidRPr="001C0758" w:rsidRDefault="00086F77" w:rsidP="00392700">
      <w:pPr>
        <w:pStyle w:val="Paragraphedeliste"/>
        <w:numPr>
          <w:ilvl w:val="0"/>
          <w:numId w:val="9"/>
        </w:numPr>
        <w:spacing w:line="209" w:lineRule="auto"/>
        <w:rPr>
          <w:rFonts w:cs="Calibri"/>
        </w:rPr>
      </w:pPr>
      <w:r w:rsidRPr="001C0758">
        <w:rPr>
          <w:rFonts w:cs="Calibri"/>
        </w:rPr>
        <w:t>une liste des coûts du projet ;</w:t>
      </w:r>
    </w:p>
    <w:p w14:paraId="77FAEB3B" w14:textId="77777777" w:rsidR="00086F77" w:rsidRPr="001C0758" w:rsidRDefault="00086F77" w:rsidP="00392700">
      <w:pPr>
        <w:pStyle w:val="Paragraphedeliste"/>
        <w:numPr>
          <w:ilvl w:val="0"/>
          <w:numId w:val="9"/>
        </w:numPr>
        <w:spacing w:line="209" w:lineRule="auto"/>
        <w:rPr>
          <w:rFonts w:cs="Calibri"/>
        </w:rPr>
      </w:pPr>
      <w:r w:rsidRPr="001C0758">
        <w:rPr>
          <w:rFonts w:cs="Calibri"/>
        </w:rPr>
        <w:t>le type d’aide sollicitée (subvention, bonification d’intérêt, avance récupérable, prêt, garantie)</w:t>
      </w:r>
    </w:p>
    <w:p w14:paraId="701F2E3E" w14:textId="77777777" w:rsidR="00086F77" w:rsidRPr="001C0758" w:rsidRDefault="00086F77" w:rsidP="00392700">
      <w:pPr>
        <w:pStyle w:val="Paragraphedeliste"/>
        <w:numPr>
          <w:ilvl w:val="0"/>
          <w:numId w:val="9"/>
        </w:numPr>
        <w:spacing w:line="209" w:lineRule="auto"/>
        <w:rPr>
          <w:rFonts w:cs="Calibri"/>
        </w:rPr>
      </w:pPr>
      <w:r w:rsidRPr="001C0758">
        <w:rPr>
          <w:rFonts w:cs="Calibri"/>
        </w:rPr>
        <w:t>et le montant du financement public estimé nécessaire pour le projet ;</w:t>
      </w:r>
    </w:p>
    <w:p w14:paraId="773DEB71" w14:textId="77777777" w:rsidR="00086F77" w:rsidRDefault="00086F77" w:rsidP="00392700">
      <w:pPr>
        <w:pStyle w:val="Paragraphedeliste"/>
        <w:numPr>
          <w:ilvl w:val="0"/>
          <w:numId w:val="9"/>
        </w:numPr>
        <w:spacing w:line="209" w:lineRule="auto"/>
        <w:rPr>
          <w:rFonts w:cs="Calibri"/>
        </w:rPr>
      </w:pPr>
      <w:r w:rsidRPr="001C0758">
        <w:rPr>
          <w:rFonts w:cs="Calibri"/>
        </w:rPr>
        <w:t>le montant de l’aide sollicitée.</w:t>
      </w:r>
    </w:p>
    <w:p w14:paraId="5BD77788" w14:textId="77777777" w:rsidR="000F260E" w:rsidRDefault="000F260E" w:rsidP="000F260E">
      <w:pPr>
        <w:spacing w:line="209" w:lineRule="auto"/>
        <w:rPr>
          <w:rFonts w:cs="Calibri"/>
        </w:rPr>
      </w:pPr>
    </w:p>
    <w:p w14:paraId="474C674F" w14:textId="77777777" w:rsidR="000F260E" w:rsidRPr="008463A1" w:rsidRDefault="000F260E" w:rsidP="00DF1A0E">
      <w:pPr>
        <w:pStyle w:val="Paragraphedeliste"/>
        <w:spacing w:line="209" w:lineRule="auto"/>
        <w:ind w:left="1080"/>
        <w:rPr>
          <w:rFonts w:cs="Calibri"/>
        </w:rPr>
      </w:pPr>
    </w:p>
    <w:p w14:paraId="5924170B" w14:textId="77777777" w:rsidR="000F260E" w:rsidRPr="006C3D42" w:rsidRDefault="000F260E" w:rsidP="00392700">
      <w:pPr>
        <w:numPr>
          <w:ilvl w:val="0"/>
          <w:numId w:val="26"/>
        </w:numPr>
        <w:spacing w:line="208" w:lineRule="auto"/>
        <w:jc w:val="both"/>
        <w:rPr>
          <w:rFonts w:cs="Calibri"/>
          <w:sz w:val="22"/>
        </w:rPr>
      </w:pPr>
      <w:r w:rsidRPr="006C3D42">
        <w:rPr>
          <w:rFonts w:cs="Calibri"/>
          <w:sz w:val="22"/>
        </w:rPr>
        <w:t xml:space="preserve">Aides proposées pour les activités économiques </w:t>
      </w:r>
    </w:p>
    <w:p w14:paraId="5894D690" w14:textId="77777777" w:rsidR="000F260E" w:rsidRPr="006C3D42" w:rsidRDefault="000F260E" w:rsidP="000F260E">
      <w:pPr>
        <w:spacing w:line="208" w:lineRule="auto"/>
        <w:jc w:val="both"/>
        <w:rPr>
          <w:rFonts w:cs="Calibri"/>
          <w:sz w:val="22"/>
        </w:rPr>
      </w:pPr>
    </w:p>
    <w:p w14:paraId="60F83CC9" w14:textId="5B84310F" w:rsidR="000F260E" w:rsidRPr="006C3D42" w:rsidRDefault="000F260E" w:rsidP="000F260E">
      <w:pPr>
        <w:spacing w:line="208" w:lineRule="auto"/>
        <w:jc w:val="both"/>
        <w:rPr>
          <w:rFonts w:cs="Calibri"/>
          <w:sz w:val="22"/>
        </w:rPr>
      </w:pPr>
      <w:r w:rsidRPr="006C3D42">
        <w:rPr>
          <w:rFonts w:cs="Calibri"/>
          <w:sz w:val="22"/>
        </w:rPr>
        <w:t>Sont considérées comme «</w:t>
      </w:r>
      <w:r w:rsidRPr="006C3D42">
        <w:rPr>
          <w:rFonts w:ascii="Cambria Math" w:hAnsi="Cambria Math" w:cs="Cambria Math"/>
          <w:sz w:val="22"/>
        </w:rPr>
        <w:t> </w:t>
      </w:r>
      <w:r w:rsidRPr="006C3D42">
        <w:rPr>
          <w:rFonts w:cs="Calibri"/>
          <w:sz w:val="22"/>
        </w:rPr>
        <w:t>économiques</w:t>
      </w:r>
      <w:r w:rsidRPr="006C3D42">
        <w:rPr>
          <w:rFonts w:ascii="Cambria Math" w:hAnsi="Cambria Math" w:cs="Cambria Math"/>
          <w:sz w:val="22"/>
        </w:rPr>
        <w:t> </w:t>
      </w:r>
      <w:r w:rsidRPr="006C3D42">
        <w:rPr>
          <w:rFonts w:cs="Calibri"/>
          <w:sz w:val="22"/>
        </w:rPr>
        <w:t xml:space="preserve">» les activités des entités, quel que soit leur statut, consistant à offrir des biens ou des services sur un marché, réel ou potentiel et pouvant générer </w:t>
      </w:r>
      <w:r w:rsidR="00F77710">
        <w:rPr>
          <w:rFonts w:cs="Calibri"/>
          <w:sz w:val="22"/>
        </w:rPr>
        <w:t xml:space="preserve">un </w:t>
      </w:r>
      <w:r w:rsidR="00DB2F0C">
        <w:rPr>
          <w:rFonts w:cs="Calibri"/>
          <w:sz w:val="22"/>
        </w:rPr>
        <w:t>chiffre d’affaires</w:t>
      </w:r>
      <w:r w:rsidRPr="006C3D42">
        <w:rPr>
          <w:rFonts w:cs="Calibri"/>
          <w:sz w:val="22"/>
        </w:rPr>
        <w:t xml:space="preserve"> basé sur les résultats du projet.</w:t>
      </w:r>
      <w:r w:rsidRPr="006C3D42">
        <w:rPr>
          <w:rFonts w:ascii="Calibri" w:hAnsi="Calibri" w:cs="Calibri"/>
          <w:sz w:val="22"/>
        </w:rPr>
        <w:t> </w:t>
      </w:r>
    </w:p>
    <w:p w14:paraId="2E40C922" w14:textId="77777777" w:rsidR="000F260E" w:rsidRDefault="000F260E" w:rsidP="000F260E">
      <w:pPr>
        <w:widowControl/>
        <w:spacing w:after="0"/>
        <w:rPr>
          <w:rFonts w:cs="Calibri"/>
          <w:sz w:val="22"/>
        </w:rPr>
      </w:pPr>
      <w:r>
        <w:rPr>
          <w:rFonts w:cs="Calibri"/>
          <w:sz w:val="22"/>
        </w:rPr>
        <w:br w:type="page"/>
      </w:r>
    </w:p>
    <w:p w14:paraId="0670D63A" w14:textId="77777777" w:rsidR="000F260E" w:rsidRPr="006C3D42" w:rsidRDefault="000F260E" w:rsidP="000F260E">
      <w:pPr>
        <w:spacing w:line="208" w:lineRule="auto"/>
        <w:jc w:val="both"/>
        <w:rPr>
          <w:rFonts w:cs="Calibri"/>
          <w:sz w:val="22"/>
        </w:rPr>
      </w:pPr>
      <w:r w:rsidRPr="006C3D42">
        <w:rPr>
          <w:rFonts w:cs="Calibri"/>
          <w:sz w:val="22"/>
          <w:u w:val="single"/>
        </w:rPr>
        <w:lastRenderedPageBreak/>
        <w:t xml:space="preserve">Les taux d’aide </w:t>
      </w:r>
      <w:r w:rsidRPr="006C3D42">
        <w:rPr>
          <w:rFonts w:cs="Calibri"/>
          <w:b/>
          <w:bCs/>
          <w:sz w:val="22"/>
          <w:u w:val="single"/>
        </w:rPr>
        <w:t>maximum</w:t>
      </w:r>
      <w:r w:rsidRPr="006C3D42">
        <w:rPr>
          <w:rFonts w:cs="Calibri"/>
          <w:sz w:val="22"/>
          <w:u w:val="single"/>
        </w:rPr>
        <w:t xml:space="preserve"> applicables pour le régime «</w:t>
      </w:r>
      <w:r w:rsidRPr="006C3D42">
        <w:rPr>
          <w:rFonts w:ascii="Cambria Math" w:hAnsi="Cambria Math" w:cs="Cambria Math"/>
          <w:sz w:val="22"/>
          <w:u w:val="single"/>
        </w:rPr>
        <w:t> </w:t>
      </w:r>
      <w:r w:rsidRPr="006C3D42">
        <w:rPr>
          <w:rFonts w:cs="Calibri"/>
          <w:sz w:val="22"/>
          <w:u w:val="single"/>
        </w:rPr>
        <w:t>RDI</w:t>
      </w:r>
      <w:r w:rsidRPr="006C3D42">
        <w:rPr>
          <w:rFonts w:ascii="Cambria Math" w:hAnsi="Cambria Math" w:cs="Cambria Math"/>
          <w:sz w:val="22"/>
          <w:u w:val="single"/>
        </w:rPr>
        <w:t> </w:t>
      </w:r>
      <w:r w:rsidRPr="006C3D42">
        <w:rPr>
          <w:rFonts w:cs="Calibri"/>
          <w:sz w:val="22"/>
          <w:u w:val="single"/>
        </w:rPr>
        <w:t>» n° SA.111723 sont</w:t>
      </w:r>
      <w:r>
        <w:rPr>
          <w:rFonts w:cs="Calibri"/>
          <w:sz w:val="22"/>
          <w:u w:val="single"/>
        </w:rPr>
        <w:t>,</w:t>
      </w:r>
      <w:r w:rsidRPr="006C3D42">
        <w:rPr>
          <w:rFonts w:cs="Calibri"/>
          <w:b/>
          <w:bCs/>
          <w:i/>
          <w:iCs/>
          <w:sz w:val="22"/>
          <w:u w:val="single"/>
        </w:rPr>
        <w:t xml:space="preserve"> à la date de publication du Cahier des charges</w:t>
      </w:r>
      <w:r>
        <w:rPr>
          <w:rFonts w:cs="Calibri"/>
          <w:b/>
          <w:bCs/>
          <w:i/>
          <w:iCs/>
          <w:sz w:val="22"/>
          <w:u w:val="single"/>
        </w:rPr>
        <w:t>,</w:t>
      </w:r>
      <w:r w:rsidRPr="006C3D42">
        <w:rPr>
          <w:rFonts w:cs="Calibri"/>
          <w:b/>
          <w:bCs/>
          <w:i/>
          <w:iCs/>
          <w:sz w:val="22"/>
          <w:u w:val="single"/>
        </w:rPr>
        <w:t xml:space="preserve"> </w:t>
      </w:r>
      <w:r w:rsidRPr="00222A73">
        <w:rPr>
          <w:rFonts w:cs="Calibri"/>
          <w:sz w:val="22"/>
          <w:u w:val="single"/>
        </w:rPr>
        <w:t>les</w:t>
      </w:r>
      <w:r w:rsidRPr="006C3D42">
        <w:rPr>
          <w:rFonts w:cs="Calibri"/>
          <w:sz w:val="22"/>
          <w:u w:val="single"/>
        </w:rPr>
        <w:t xml:space="preserve"> suivants</w:t>
      </w:r>
      <w:r w:rsidRPr="006C3D42">
        <w:rPr>
          <w:rFonts w:ascii="Cambria Math" w:hAnsi="Cambria Math" w:cs="Cambria Math"/>
          <w:sz w:val="22"/>
        </w:rPr>
        <w:t> </w:t>
      </w:r>
      <w:r w:rsidRPr="006C3D42">
        <w:rPr>
          <w:rFonts w:cs="Calibri"/>
          <w:sz w:val="22"/>
        </w:rPr>
        <w:t>:</w:t>
      </w:r>
      <w:r w:rsidRPr="006C3D42">
        <w:rPr>
          <w:rFonts w:ascii="Calibri" w:hAnsi="Calibri" w:cs="Calibri"/>
          <w:sz w:val="22"/>
        </w:rPr>
        <w:t> </w:t>
      </w:r>
    </w:p>
    <w:p w14:paraId="31D71D61" w14:textId="77777777" w:rsidR="000F260E" w:rsidRPr="006C3D42" w:rsidRDefault="000F260E" w:rsidP="000F260E">
      <w:pPr>
        <w:spacing w:line="208" w:lineRule="auto"/>
        <w:jc w:val="both"/>
        <w:rPr>
          <w:rFonts w:cs="Calibri"/>
          <w:sz w:val="22"/>
        </w:rPr>
      </w:pP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425"/>
        <w:gridCol w:w="1095"/>
        <w:gridCol w:w="1350"/>
        <w:gridCol w:w="1740"/>
        <w:gridCol w:w="1410"/>
        <w:gridCol w:w="1890"/>
      </w:tblGrid>
      <w:tr w:rsidR="000F260E" w:rsidRPr="006C3D42" w14:paraId="027DB813" w14:textId="77777777" w:rsidTr="0016183D">
        <w:trPr>
          <w:trHeight w:val="555"/>
        </w:trPr>
        <w:tc>
          <w:tcPr>
            <w:tcW w:w="1425" w:type="dxa"/>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14:paraId="248ECF75" w14:textId="77777777" w:rsidR="000F260E" w:rsidRPr="006C3D42" w:rsidRDefault="000F260E" w:rsidP="0016183D">
            <w:pPr>
              <w:spacing w:line="208" w:lineRule="auto"/>
              <w:rPr>
                <w:rFonts w:cs="Calibri"/>
                <w:sz w:val="22"/>
              </w:rPr>
            </w:pPr>
            <w:r w:rsidRPr="006C3D42">
              <w:rPr>
                <w:rFonts w:cs="Calibri"/>
                <w:sz w:val="22"/>
              </w:rPr>
              <w:t>Taille de l’entreprise</w:t>
            </w:r>
            <w:r>
              <w:rPr>
                <w:rStyle w:val="Appelnotedebasdep"/>
                <w:rFonts w:cs="Calibri"/>
              </w:rPr>
              <w:footnoteReference w:id="10"/>
            </w:r>
            <w:r w:rsidRPr="006C3D42">
              <w:rPr>
                <w:rFonts w:ascii="Calibri" w:hAnsi="Calibri" w:cs="Calibri"/>
                <w:sz w:val="22"/>
              </w:rPr>
              <w:t> </w:t>
            </w:r>
          </w:p>
        </w:tc>
        <w:tc>
          <w:tcPr>
            <w:tcW w:w="1095" w:type="dxa"/>
            <w:vMerge w:val="restart"/>
            <w:tcBorders>
              <w:top w:val="single" w:sz="8" w:space="0" w:color="auto"/>
              <w:left w:val="nil"/>
              <w:bottom w:val="single" w:sz="8" w:space="0" w:color="auto"/>
              <w:right w:val="single" w:sz="8" w:space="0" w:color="auto"/>
            </w:tcBorders>
            <w:shd w:val="clear" w:color="auto" w:fill="D9D9D9"/>
            <w:vAlign w:val="center"/>
            <w:hideMark/>
          </w:tcPr>
          <w:p w14:paraId="15B97E58" w14:textId="77777777" w:rsidR="000F260E" w:rsidRPr="006C3D42" w:rsidRDefault="000F260E" w:rsidP="0016183D">
            <w:pPr>
              <w:spacing w:line="208" w:lineRule="auto"/>
              <w:rPr>
                <w:rFonts w:cs="Calibri"/>
                <w:sz w:val="22"/>
              </w:rPr>
            </w:pPr>
            <w:r w:rsidRPr="006C3D42">
              <w:rPr>
                <w:rFonts w:cs="Calibri"/>
                <w:sz w:val="22"/>
              </w:rPr>
              <w:t>Nature de l’aide</w:t>
            </w:r>
            <w:r w:rsidRPr="006C3D42">
              <w:rPr>
                <w:rFonts w:ascii="Calibri" w:hAnsi="Calibri" w:cs="Calibri"/>
                <w:sz w:val="22"/>
              </w:rPr>
              <w:t> </w:t>
            </w:r>
          </w:p>
        </w:tc>
        <w:tc>
          <w:tcPr>
            <w:tcW w:w="3075" w:type="dxa"/>
            <w:gridSpan w:val="2"/>
            <w:tcBorders>
              <w:top w:val="single" w:sz="8" w:space="0" w:color="auto"/>
              <w:left w:val="nil"/>
              <w:bottom w:val="single" w:sz="8" w:space="0" w:color="auto"/>
              <w:right w:val="single" w:sz="8" w:space="0" w:color="auto"/>
            </w:tcBorders>
            <w:shd w:val="clear" w:color="auto" w:fill="D9D9D9"/>
            <w:vAlign w:val="center"/>
            <w:hideMark/>
          </w:tcPr>
          <w:p w14:paraId="0830AA59" w14:textId="77777777" w:rsidR="000F260E" w:rsidRPr="006C3D42" w:rsidRDefault="000F260E" w:rsidP="0016183D">
            <w:pPr>
              <w:spacing w:line="208" w:lineRule="auto"/>
              <w:rPr>
                <w:rFonts w:cs="Calibri"/>
                <w:sz w:val="22"/>
              </w:rPr>
            </w:pPr>
            <w:r w:rsidRPr="006C3D42">
              <w:rPr>
                <w:rFonts w:cs="Calibri"/>
                <w:sz w:val="22"/>
              </w:rPr>
              <w:t>Taux d’aide sur dépenses RI</w:t>
            </w:r>
            <w:r w:rsidRPr="006C3D42">
              <w:rPr>
                <w:rFonts w:ascii="Calibri" w:hAnsi="Calibri" w:cs="Calibri"/>
                <w:sz w:val="22"/>
              </w:rPr>
              <w:t> </w:t>
            </w:r>
          </w:p>
        </w:tc>
        <w:tc>
          <w:tcPr>
            <w:tcW w:w="3300" w:type="dxa"/>
            <w:gridSpan w:val="2"/>
            <w:tcBorders>
              <w:top w:val="single" w:sz="8" w:space="0" w:color="auto"/>
              <w:left w:val="nil"/>
              <w:bottom w:val="single" w:sz="8" w:space="0" w:color="auto"/>
              <w:right w:val="single" w:sz="8" w:space="0" w:color="auto"/>
            </w:tcBorders>
            <w:shd w:val="clear" w:color="auto" w:fill="D9D9D9"/>
            <w:vAlign w:val="center"/>
            <w:hideMark/>
          </w:tcPr>
          <w:p w14:paraId="4E03CA89" w14:textId="77777777" w:rsidR="000F260E" w:rsidRPr="006C3D42" w:rsidRDefault="000F260E" w:rsidP="0016183D">
            <w:pPr>
              <w:spacing w:line="208" w:lineRule="auto"/>
              <w:rPr>
                <w:rFonts w:cs="Calibri"/>
                <w:sz w:val="22"/>
              </w:rPr>
            </w:pPr>
            <w:r w:rsidRPr="006C3D42">
              <w:rPr>
                <w:rFonts w:cs="Calibri"/>
                <w:sz w:val="22"/>
              </w:rPr>
              <w:t>Taux d’aide sur dépenses DE</w:t>
            </w:r>
            <w:r w:rsidRPr="006C3D42">
              <w:rPr>
                <w:rFonts w:ascii="Calibri" w:hAnsi="Calibri" w:cs="Calibri"/>
                <w:sz w:val="22"/>
              </w:rPr>
              <w:t> </w:t>
            </w:r>
          </w:p>
        </w:tc>
      </w:tr>
      <w:tr w:rsidR="000F260E" w:rsidRPr="006C3D42" w14:paraId="73129D53" w14:textId="77777777" w:rsidTr="0016183D">
        <w:trPr>
          <w:trHeight w:val="34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0B5D43" w14:textId="77777777" w:rsidR="000F260E" w:rsidRPr="006C3D42" w:rsidRDefault="000F260E" w:rsidP="0016183D">
            <w:pPr>
              <w:spacing w:line="208" w:lineRule="auto"/>
              <w:rPr>
                <w:rFonts w:cs="Calibri"/>
                <w:sz w:val="22"/>
              </w:rPr>
            </w:pPr>
          </w:p>
        </w:tc>
        <w:tc>
          <w:tcPr>
            <w:tcW w:w="0" w:type="auto"/>
            <w:vMerge/>
            <w:tcBorders>
              <w:top w:val="single" w:sz="8" w:space="0" w:color="auto"/>
              <w:left w:val="nil"/>
              <w:bottom w:val="single" w:sz="8" w:space="0" w:color="auto"/>
              <w:right w:val="single" w:sz="8" w:space="0" w:color="auto"/>
            </w:tcBorders>
            <w:vAlign w:val="center"/>
            <w:hideMark/>
          </w:tcPr>
          <w:p w14:paraId="4B059B33" w14:textId="77777777" w:rsidR="000F260E" w:rsidRPr="006C3D42" w:rsidRDefault="000F260E" w:rsidP="0016183D">
            <w:pPr>
              <w:spacing w:line="208" w:lineRule="auto"/>
              <w:rPr>
                <w:rFonts w:cs="Calibri"/>
                <w:sz w:val="22"/>
              </w:rPr>
            </w:pPr>
          </w:p>
        </w:tc>
        <w:tc>
          <w:tcPr>
            <w:tcW w:w="1350" w:type="dxa"/>
            <w:tcBorders>
              <w:top w:val="nil"/>
              <w:left w:val="nil"/>
              <w:bottom w:val="single" w:sz="8" w:space="0" w:color="auto"/>
              <w:right w:val="single" w:sz="8" w:space="0" w:color="auto"/>
            </w:tcBorders>
            <w:shd w:val="clear" w:color="auto" w:fill="D9D9D9"/>
            <w:vAlign w:val="center"/>
            <w:hideMark/>
          </w:tcPr>
          <w:p w14:paraId="311FC56D" w14:textId="77777777" w:rsidR="000F260E" w:rsidRPr="006C3D42" w:rsidRDefault="000F260E" w:rsidP="0016183D">
            <w:pPr>
              <w:spacing w:line="208" w:lineRule="auto"/>
              <w:rPr>
                <w:rFonts w:cs="Calibri"/>
                <w:sz w:val="22"/>
              </w:rPr>
            </w:pPr>
            <w:r w:rsidRPr="006C3D42">
              <w:rPr>
                <w:rFonts w:cs="Calibri"/>
                <w:sz w:val="22"/>
              </w:rPr>
              <w:t>Collaboratif</w:t>
            </w:r>
            <w:r w:rsidRPr="006C3D42">
              <w:rPr>
                <w:rFonts w:ascii="Calibri" w:hAnsi="Calibri" w:cs="Calibri"/>
                <w:sz w:val="22"/>
              </w:rPr>
              <w:t> </w:t>
            </w:r>
          </w:p>
        </w:tc>
        <w:tc>
          <w:tcPr>
            <w:tcW w:w="1740" w:type="dxa"/>
            <w:tcBorders>
              <w:top w:val="nil"/>
              <w:left w:val="nil"/>
              <w:bottom w:val="single" w:sz="8" w:space="0" w:color="auto"/>
              <w:right w:val="single" w:sz="8" w:space="0" w:color="auto"/>
            </w:tcBorders>
            <w:shd w:val="clear" w:color="auto" w:fill="D9D9D9"/>
            <w:vAlign w:val="center"/>
            <w:hideMark/>
          </w:tcPr>
          <w:p w14:paraId="2AE5AE88" w14:textId="77777777" w:rsidR="000F260E" w:rsidRPr="006C3D42" w:rsidRDefault="000F260E" w:rsidP="0016183D">
            <w:pPr>
              <w:spacing w:line="208" w:lineRule="auto"/>
              <w:rPr>
                <w:rFonts w:cs="Calibri"/>
                <w:sz w:val="22"/>
              </w:rPr>
            </w:pPr>
            <w:r w:rsidRPr="006C3D42">
              <w:rPr>
                <w:rFonts w:cs="Calibri"/>
                <w:sz w:val="22"/>
              </w:rPr>
              <w:t>Non collaboratif</w:t>
            </w:r>
            <w:r w:rsidRPr="006C3D42">
              <w:rPr>
                <w:rFonts w:ascii="Calibri" w:hAnsi="Calibri" w:cs="Calibri"/>
                <w:sz w:val="22"/>
              </w:rPr>
              <w:t> </w:t>
            </w:r>
          </w:p>
        </w:tc>
        <w:tc>
          <w:tcPr>
            <w:tcW w:w="1410" w:type="dxa"/>
            <w:tcBorders>
              <w:top w:val="nil"/>
              <w:left w:val="nil"/>
              <w:bottom w:val="single" w:sz="8" w:space="0" w:color="auto"/>
              <w:right w:val="single" w:sz="8" w:space="0" w:color="auto"/>
            </w:tcBorders>
            <w:shd w:val="clear" w:color="auto" w:fill="D9D9D9"/>
            <w:vAlign w:val="center"/>
            <w:hideMark/>
          </w:tcPr>
          <w:p w14:paraId="48655945" w14:textId="77777777" w:rsidR="000F260E" w:rsidRPr="006C3D42" w:rsidRDefault="000F260E" w:rsidP="0016183D">
            <w:pPr>
              <w:spacing w:line="208" w:lineRule="auto"/>
              <w:rPr>
                <w:rFonts w:cs="Calibri"/>
                <w:sz w:val="22"/>
              </w:rPr>
            </w:pPr>
            <w:r w:rsidRPr="006C3D42">
              <w:rPr>
                <w:rFonts w:cs="Calibri"/>
                <w:sz w:val="22"/>
              </w:rPr>
              <w:t>Collaboratif</w:t>
            </w:r>
            <w:r w:rsidRPr="006C3D42">
              <w:rPr>
                <w:rFonts w:ascii="Calibri" w:hAnsi="Calibri" w:cs="Calibri"/>
                <w:sz w:val="22"/>
              </w:rPr>
              <w:t> </w:t>
            </w:r>
          </w:p>
        </w:tc>
        <w:tc>
          <w:tcPr>
            <w:tcW w:w="1890" w:type="dxa"/>
            <w:tcBorders>
              <w:top w:val="nil"/>
              <w:left w:val="nil"/>
              <w:bottom w:val="single" w:sz="8" w:space="0" w:color="auto"/>
              <w:right w:val="single" w:sz="8" w:space="0" w:color="auto"/>
            </w:tcBorders>
            <w:shd w:val="clear" w:color="auto" w:fill="D9D9D9"/>
            <w:vAlign w:val="center"/>
            <w:hideMark/>
          </w:tcPr>
          <w:p w14:paraId="731E78F1" w14:textId="77777777" w:rsidR="000F260E" w:rsidRPr="006C3D42" w:rsidRDefault="000F260E" w:rsidP="0016183D">
            <w:pPr>
              <w:spacing w:line="208" w:lineRule="auto"/>
              <w:rPr>
                <w:rFonts w:cs="Calibri"/>
                <w:sz w:val="22"/>
              </w:rPr>
            </w:pPr>
            <w:r w:rsidRPr="006C3D42">
              <w:rPr>
                <w:rFonts w:cs="Calibri"/>
                <w:sz w:val="22"/>
              </w:rPr>
              <w:t>Non collaboratif</w:t>
            </w:r>
            <w:r w:rsidRPr="006C3D42">
              <w:rPr>
                <w:rFonts w:ascii="Calibri" w:hAnsi="Calibri" w:cs="Calibri"/>
                <w:sz w:val="22"/>
              </w:rPr>
              <w:t> </w:t>
            </w:r>
          </w:p>
        </w:tc>
      </w:tr>
      <w:tr w:rsidR="000F260E" w:rsidRPr="006C3D42" w14:paraId="651AB5C9" w14:textId="77777777" w:rsidTr="0016183D">
        <w:trPr>
          <w:trHeight w:val="540"/>
        </w:trPr>
        <w:tc>
          <w:tcPr>
            <w:tcW w:w="1425" w:type="dxa"/>
            <w:tcBorders>
              <w:top w:val="nil"/>
              <w:left w:val="single" w:sz="8" w:space="0" w:color="auto"/>
              <w:bottom w:val="single" w:sz="8" w:space="0" w:color="auto"/>
              <w:right w:val="single" w:sz="8" w:space="0" w:color="auto"/>
            </w:tcBorders>
            <w:shd w:val="clear" w:color="auto" w:fill="F2F2F2"/>
            <w:vAlign w:val="center"/>
            <w:hideMark/>
          </w:tcPr>
          <w:p w14:paraId="2C2A6906" w14:textId="77777777" w:rsidR="000F260E" w:rsidRPr="006C3D42" w:rsidRDefault="000F260E" w:rsidP="0016183D">
            <w:pPr>
              <w:spacing w:line="208" w:lineRule="auto"/>
              <w:rPr>
                <w:rFonts w:cs="Calibri"/>
                <w:sz w:val="22"/>
              </w:rPr>
            </w:pPr>
            <w:r w:rsidRPr="006C3D42">
              <w:rPr>
                <w:rFonts w:cs="Calibri"/>
                <w:b/>
                <w:bCs/>
                <w:sz w:val="22"/>
              </w:rPr>
              <w:t>GE</w:t>
            </w:r>
            <w:r w:rsidRPr="006C3D42">
              <w:rPr>
                <w:rFonts w:ascii="Calibri" w:hAnsi="Calibri" w:cs="Calibri"/>
                <w:sz w:val="22"/>
              </w:rPr>
              <w:t> </w:t>
            </w:r>
          </w:p>
          <w:p w14:paraId="720BC5FF" w14:textId="77777777" w:rsidR="000F260E" w:rsidRPr="006C3D42" w:rsidRDefault="000F260E" w:rsidP="0016183D">
            <w:pPr>
              <w:spacing w:line="208" w:lineRule="auto"/>
              <w:rPr>
                <w:rFonts w:cs="Calibri"/>
                <w:sz w:val="22"/>
              </w:rPr>
            </w:pPr>
            <w:r w:rsidRPr="006C3D42">
              <w:rPr>
                <w:rFonts w:cs="Calibri"/>
                <w:sz w:val="22"/>
              </w:rPr>
              <w:t>Grande Entreprise</w:t>
            </w:r>
            <w:r w:rsidRPr="006C3D42">
              <w:rPr>
                <w:rFonts w:ascii="Calibri" w:hAnsi="Calibri" w:cs="Calibri"/>
                <w:sz w:val="22"/>
              </w:rPr>
              <w:t> </w:t>
            </w:r>
          </w:p>
        </w:tc>
        <w:tc>
          <w:tcPr>
            <w:tcW w:w="1095" w:type="dxa"/>
            <w:tcBorders>
              <w:top w:val="nil"/>
              <w:left w:val="nil"/>
              <w:bottom w:val="single" w:sz="8" w:space="0" w:color="auto"/>
              <w:right w:val="single" w:sz="8" w:space="0" w:color="auto"/>
            </w:tcBorders>
            <w:shd w:val="clear" w:color="auto" w:fill="F2F2F2"/>
            <w:vAlign w:val="center"/>
            <w:hideMark/>
          </w:tcPr>
          <w:p w14:paraId="48B7B807" w14:textId="77777777" w:rsidR="000F260E" w:rsidRPr="006C3D42" w:rsidRDefault="000F260E" w:rsidP="0016183D">
            <w:pPr>
              <w:spacing w:line="208" w:lineRule="auto"/>
              <w:rPr>
                <w:rFonts w:cs="Calibri"/>
                <w:sz w:val="22"/>
              </w:rPr>
            </w:pPr>
            <w:r w:rsidRPr="006C3D42">
              <w:rPr>
                <w:rFonts w:cs="Calibri"/>
                <w:sz w:val="22"/>
              </w:rPr>
              <w:t>Mix AR/SUB</w:t>
            </w:r>
            <w:r w:rsidRPr="006C3D42">
              <w:rPr>
                <w:rFonts w:ascii="Calibri" w:hAnsi="Calibri" w:cs="Calibri"/>
                <w:sz w:val="22"/>
              </w:rPr>
              <w:t> </w:t>
            </w:r>
          </w:p>
        </w:tc>
        <w:tc>
          <w:tcPr>
            <w:tcW w:w="1350" w:type="dxa"/>
            <w:tcBorders>
              <w:top w:val="nil"/>
              <w:left w:val="nil"/>
              <w:bottom w:val="single" w:sz="8" w:space="0" w:color="auto"/>
              <w:right w:val="single" w:sz="8" w:space="0" w:color="auto"/>
            </w:tcBorders>
            <w:vAlign w:val="center"/>
            <w:hideMark/>
          </w:tcPr>
          <w:p w14:paraId="4B1BD011" w14:textId="77777777" w:rsidR="000F260E" w:rsidRPr="006C3D42" w:rsidRDefault="000F260E" w:rsidP="0016183D">
            <w:pPr>
              <w:spacing w:line="208" w:lineRule="auto"/>
              <w:rPr>
                <w:rFonts w:cs="Calibri"/>
                <w:sz w:val="22"/>
              </w:rPr>
            </w:pPr>
            <w:r w:rsidRPr="006C3D42">
              <w:rPr>
                <w:rFonts w:cs="Calibri"/>
                <w:sz w:val="22"/>
              </w:rPr>
              <w:t>65%</w:t>
            </w:r>
            <w:r w:rsidRPr="006C3D42">
              <w:rPr>
                <w:rFonts w:ascii="Calibri" w:hAnsi="Calibri" w:cs="Calibri"/>
                <w:sz w:val="22"/>
              </w:rPr>
              <w:t> </w:t>
            </w:r>
          </w:p>
        </w:tc>
        <w:tc>
          <w:tcPr>
            <w:tcW w:w="1740" w:type="dxa"/>
            <w:tcBorders>
              <w:top w:val="nil"/>
              <w:left w:val="nil"/>
              <w:bottom w:val="single" w:sz="8" w:space="0" w:color="auto"/>
              <w:right w:val="single" w:sz="8" w:space="0" w:color="auto"/>
            </w:tcBorders>
            <w:vAlign w:val="center"/>
            <w:hideMark/>
          </w:tcPr>
          <w:p w14:paraId="0509E8C2" w14:textId="77777777" w:rsidR="000F260E" w:rsidRPr="006C3D42" w:rsidRDefault="000F260E" w:rsidP="0016183D">
            <w:pPr>
              <w:spacing w:line="208" w:lineRule="auto"/>
              <w:rPr>
                <w:rFonts w:cs="Calibri"/>
                <w:sz w:val="22"/>
              </w:rPr>
            </w:pPr>
            <w:r w:rsidRPr="006C3D42">
              <w:rPr>
                <w:rFonts w:cs="Calibri"/>
                <w:sz w:val="22"/>
              </w:rPr>
              <w:t>50%</w:t>
            </w:r>
            <w:r w:rsidRPr="006C3D42">
              <w:rPr>
                <w:rFonts w:ascii="Calibri" w:hAnsi="Calibri" w:cs="Calibri"/>
                <w:sz w:val="22"/>
              </w:rPr>
              <w:t> </w:t>
            </w:r>
          </w:p>
        </w:tc>
        <w:tc>
          <w:tcPr>
            <w:tcW w:w="1410" w:type="dxa"/>
            <w:tcBorders>
              <w:top w:val="nil"/>
              <w:left w:val="nil"/>
              <w:bottom w:val="single" w:sz="8" w:space="0" w:color="auto"/>
              <w:right w:val="single" w:sz="8" w:space="0" w:color="auto"/>
            </w:tcBorders>
            <w:vAlign w:val="center"/>
            <w:hideMark/>
          </w:tcPr>
          <w:p w14:paraId="68330003" w14:textId="77777777" w:rsidR="000F260E" w:rsidRPr="006C3D42" w:rsidRDefault="000F260E" w:rsidP="0016183D">
            <w:pPr>
              <w:spacing w:line="208" w:lineRule="auto"/>
              <w:rPr>
                <w:rFonts w:cs="Calibri"/>
                <w:sz w:val="22"/>
              </w:rPr>
            </w:pPr>
            <w:r w:rsidRPr="006C3D42">
              <w:rPr>
                <w:rFonts w:cs="Calibri"/>
                <w:sz w:val="22"/>
              </w:rPr>
              <w:t>40 %</w:t>
            </w:r>
            <w:r w:rsidRPr="006C3D42">
              <w:rPr>
                <w:rFonts w:ascii="Calibri" w:hAnsi="Calibri" w:cs="Calibri"/>
                <w:sz w:val="22"/>
              </w:rPr>
              <w:t> </w:t>
            </w:r>
          </w:p>
        </w:tc>
        <w:tc>
          <w:tcPr>
            <w:tcW w:w="1890" w:type="dxa"/>
            <w:tcBorders>
              <w:top w:val="nil"/>
              <w:left w:val="nil"/>
              <w:bottom w:val="single" w:sz="8" w:space="0" w:color="auto"/>
              <w:right w:val="single" w:sz="8" w:space="0" w:color="auto"/>
            </w:tcBorders>
            <w:vAlign w:val="center"/>
            <w:hideMark/>
          </w:tcPr>
          <w:p w14:paraId="0794735F" w14:textId="77777777" w:rsidR="000F260E" w:rsidRPr="006C3D42" w:rsidRDefault="000F260E" w:rsidP="0016183D">
            <w:pPr>
              <w:spacing w:line="208" w:lineRule="auto"/>
              <w:rPr>
                <w:rFonts w:cs="Calibri"/>
                <w:sz w:val="22"/>
              </w:rPr>
            </w:pPr>
            <w:r w:rsidRPr="006C3D42">
              <w:rPr>
                <w:rFonts w:cs="Calibri"/>
                <w:sz w:val="22"/>
              </w:rPr>
              <w:t>25 %</w:t>
            </w:r>
            <w:r w:rsidRPr="006C3D42">
              <w:rPr>
                <w:rFonts w:ascii="Calibri" w:hAnsi="Calibri" w:cs="Calibri"/>
                <w:sz w:val="22"/>
              </w:rPr>
              <w:t> </w:t>
            </w:r>
          </w:p>
        </w:tc>
      </w:tr>
      <w:tr w:rsidR="000F260E" w:rsidRPr="006C3D42" w14:paraId="4963F4C6" w14:textId="77777777" w:rsidTr="0016183D">
        <w:trPr>
          <w:trHeight w:val="540"/>
        </w:trPr>
        <w:tc>
          <w:tcPr>
            <w:tcW w:w="1425" w:type="dxa"/>
            <w:tcBorders>
              <w:top w:val="nil"/>
              <w:left w:val="single" w:sz="8" w:space="0" w:color="auto"/>
              <w:bottom w:val="single" w:sz="8" w:space="0" w:color="auto"/>
              <w:right w:val="single" w:sz="8" w:space="0" w:color="auto"/>
            </w:tcBorders>
            <w:shd w:val="clear" w:color="auto" w:fill="F2F2F2"/>
            <w:vAlign w:val="center"/>
            <w:hideMark/>
          </w:tcPr>
          <w:p w14:paraId="4CBCDBA7" w14:textId="77777777" w:rsidR="000F260E" w:rsidRPr="006C3D42" w:rsidRDefault="000F260E" w:rsidP="0016183D">
            <w:pPr>
              <w:spacing w:line="208" w:lineRule="auto"/>
              <w:rPr>
                <w:rFonts w:cs="Calibri"/>
                <w:sz w:val="22"/>
              </w:rPr>
            </w:pPr>
            <w:r w:rsidRPr="006C3D42">
              <w:rPr>
                <w:rFonts w:cs="Calibri"/>
                <w:b/>
                <w:bCs/>
                <w:sz w:val="22"/>
              </w:rPr>
              <w:t>ME</w:t>
            </w:r>
            <w:r w:rsidRPr="006C3D42">
              <w:rPr>
                <w:rFonts w:ascii="Calibri" w:hAnsi="Calibri" w:cs="Calibri"/>
                <w:sz w:val="22"/>
              </w:rPr>
              <w:t> </w:t>
            </w:r>
          </w:p>
          <w:p w14:paraId="04436446" w14:textId="77777777" w:rsidR="000F260E" w:rsidRPr="006C3D42" w:rsidRDefault="000F260E" w:rsidP="0016183D">
            <w:pPr>
              <w:spacing w:line="208" w:lineRule="auto"/>
              <w:rPr>
                <w:rFonts w:cs="Calibri"/>
                <w:sz w:val="22"/>
              </w:rPr>
            </w:pPr>
            <w:r w:rsidRPr="006C3D42">
              <w:rPr>
                <w:rFonts w:cs="Calibri"/>
                <w:sz w:val="22"/>
              </w:rPr>
              <w:t>Entreprise moyenne</w:t>
            </w:r>
            <w:r w:rsidRPr="006C3D42">
              <w:rPr>
                <w:rFonts w:ascii="Calibri" w:hAnsi="Calibri" w:cs="Calibri"/>
                <w:sz w:val="22"/>
              </w:rPr>
              <w:t> </w:t>
            </w:r>
          </w:p>
        </w:tc>
        <w:tc>
          <w:tcPr>
            <w:tcW w:w="1095" w:type="dxa"/>
            <w:tcBorders>
              <w:top w:val="nil"/>
              <w:left w:val="nil"/>
              <w:bottom w:val="single" w:sz="8" w:space="0" w:color="auto"/>
              <w:right w:val="single" w:sz="8" w:space="0" w:color="auto"/>
            </w:tcBorders>
            <w:shd w:val="clear" w:color="auto" w:fill="F2F2F2"/>
            <w:vAlign w:val="center"/>
            <w:hideMark/>
          </w:tcPr>
          <w:p w14:paraId="286A734D" w14:textId="77777777" w:rsidR="000F260E" w:rsidRPr="006C3D42" w:rsidRDefault="000F260E" w:rsidP="0016183D">
            <w:pPr>
              <w:spacing w:line="208" w:lineRule="auto"/>
              <w:rPr>
                <w:rFonts w:cs="Calibri"/>
                <w:sz w:val="22"/>
              </w:rPr>
            </w:pPr>
            <w:r w:rsidRPr="006C3D42">
              <w:rPr>
                <w:rFonts w:cs="Calibri"/>
                <w:sz w:val="22"/>
              </w:rPr>
              <w:t>Mix AR/SUB</w:t>
            </w:r>
            <w:r w:rsidRPr="006C3D42">
              <w:rPr>
                <w:rFonts w:ascii="Calibri" w:hAnsi="Calibri" w:cs="Calibri"/>
                <w:sz w:val="22"/>
              </w:rPr>
              <w:t> </w:t>
            </w:r>
          </w:p>
        </w:tc>
        <w:tc>
          <w:tcPr>
            <w:tcW w:w="1350" w:type="dxa"/>
            <w:tcBorders>
              <w:top w:val="nil"/>
              <w:left w:val="nil"/>
              <w:bottom w:val="single" w:sz="8" w:space="0" w:color="auto"/>
              <w:right w:val="single" w:sz="8" w:space="0" w:color="auto"/>
            </w:tcBorders>
            <w:vAlign w:val="center"/>
            <w:hideMark/>
          </w:tcPr>
          <w:p w14:paraId="16D60859" w14:textId="77777777" w:rsidR="000F260E" w:rsidRPr="006C3D42" w:rsidRDefault="000F260E" w:rsidP="0016183D">
            <w:pPr>
              <w:spacing w:line="208" w:lineRule="auto"/>
              <w:rPr>
                <w:rFonts w:cs="Calibri"/>
                <w:sz w:val="22"/>
              </w:rPr>
            </w:pPr>
            <w:r w:rsidRPr="006C3D42">
              <w:rPr>
                <w:rFonts w:cs="Calibri"/>
                <w:sz w:val="22"/>
              </w:rPr>
              <w:t>75%</w:t>
            </w:r>
            <w:r w:rsidRPr="006C3D42">
              <w:rPr>
                <w:rFonts w:ascii="Calibri" w:hAnsi="Calibri" w:cs="Calibri"/>
                <w:sz w:val="22"/>
              </w:rPr>
              <w:t> </w:t>
            </w:r>
          </w:p>
        </w:tc>
        <w:tc>
          <w:tcPr>
            <w:tcW w:w="1740" w:type="dxa"/>
            <w:tcBorders>
              <w:top w:val="nil"/>
              <w:left w:val="nil"/>
              <w:bottom w:val="single" w:sz="8" w:space="0" w:color="auto"/>
              <w:right w:val="single" w:sz="8" w:space="0" w:color="auto"/>
            </w:tcBorders>
            <w:vAlign w:val="center"/>
            <w:hideMark/>
          </w:tcPr>
          <w:p w14:paraId="2C0AFABA" w14:textId="77777777" w:rsidR="000F260E" w:rsidRPr="006C3D42" w:rsidRDefault="000F260E" w:rsidP="0016183D">
            <w:pPr>
              <w:spacing w:line="208" w:lineRule="auto"/>
              <w:rPr>
                <w:rFonts w:cs="Calibri"/>
                <w:sz w:val="22"/>
              </w:rPr>
            </w:pPr>
            <w:r w:rsidRPr="006C3D42">
              <w:rPr>
                <w:rFonts w:cs="Calibri"/>
                <w:sz w:val="22"/>
              </w:rPr>
              <w:t>60%</w:t>
            </w:r>
            <w:r w:rsidRPr="006C3D42">
              <w:rPr>
                <w:rFonts w:ascii="Calibri" w:hAnsi="Calibri" w:cs="Calibri"/>
                <w:sz w:val="22"/>
              </w:rPr>
              <w:t> </w:t>
            </w:r>
          </w:p>
        </w:tc>
        <w:tc>
          <w:tcPr>
            <w:tcW w:w="1410" w:type="dxa"/>
            <w:tcBorders>
              <w:top w:val="nil"/>
              <w:left w:val="nil"/>
              <w:bottom w:val="single" w:sz="8" w:space="0" w:color="auto"/>
              <w:right w:val="single" w:sz="8" w:space="0" w:color="auto"/>
            </w:tcBorders>
            <w:vAlign w:val="center"/>
            <w:hideMark/>
          </w:tcPr>
          <w:p w14:paraId="3C41747B" w14:textId="77777777" w:rsidR="000F260E" w:rsidRPr="006C3D42" w:rsidRDefault="000F260E" w:rsidP="0016183D">
            <w:pPr>
              <w:spacing w:line="208" w:lineRule="auto"/>
              <w:rPr>
                <w:rFonts w:cs="Calibri"/>
                <w:sz w:val="22"/>
              </w:rPr>
            </w:pPr>
            <w:r w:rsidRPr="006C3D42">
              <w:rPr>
                <w:rFonts w:cs="Calibri"/>
                <w:sz w:val="22"/>
              </w:rPr>
              <w:t>50 %</w:t>
            </w:r>
            <w:r w:rsidRPr="006C3D42">
              <w:rPr>
                <w:rFonts w:ascii="Calibri" w:hAnsi="Calibri" w:cs="Calibri"/>
                <w:sz w:val="22"/>
              </w:rPr>
              <w:t> </w:t>
            </w:r>
          </w:p>
        </w:tc>
        <w:tc>
          <w:tcPr>
            <w:tcW w:w="1890" w:type="dxa"/>
            <w:tcBorders>
              <w:top w:val="nil"/>
              <w:left w:val="nil"/>
              <w:bottom w:val="single" w:sz="8" w:space="0" w:color="auto"/>
              <w:right w:val="single" w:sz="8" w:space="0" w:color="auto"/>
            </w:tcBorders>
            <w:vAlign w:val="center"/>
            <w:hideMark/>
          </w:tcPr>
          <w:p w14:paraId="361E7464" w14:textId="77777777" w:rsidR="000F260E" w:rsidRPr="006C3D42" w:rsidRDefault="000F260E" w:rsidP="0016183D">
            <w:pPr>
              <w:spacing w:line="208" w:lineRule="auto"/>
              <w:rPr>
                <w:rFonts w:cs="Calibri"/>
                <w:sz w:val="22"/>
              </w:rPr>
            </w:pPr>
            <w:r w:rsidRPr="006C3D42">
              <w:rPr>
                <w:rFonts w:cs="Calibri"/>
                <w:sz w:val="22"/>
              </w:rPr>
              <w:t>35 %</w:t>
            </w:r>
            <w:r w:rsidRPr="006C3D42">
              <w:rPr>
                <w:rFonts w:ascii="Calibri" w:hAnsi="Calibri" w:cs="Calibri"/>
                <w:sz w:val="22"/>
              </w:rPr>
              <w:t> </w:t>
            </w:r>
          </w:p>
        </w:tc>
      </w:tr>
      <w:tr w:rsidR="000F260E" w:rsidRPr="006C3D42" w14:paraId="44D1C006" w14:textId="77777777" w:rsidTr="0016183D">
        <w:trPr>
          <w:trHeight w:val="540"/>
        </w:trPr>
        <w:tc>
          <w:tcPr>
            <w:tcW w:w="1425" w:type="dxa"/>
            <w:tcBorders>
              <w:top w:val="nil"/>
              <w:left w:val="single" w:sz="8" w:space="0" w:color="auto"/>
              <w:bottom w:val="single" w:sz="8" w:space="0" w:color="auto"/>
              <w:right w:val="single" w:sz="8" w:space="0" w:color="auto"/>
            </w:tcBorders>
            <w:shd w:val="clear" w:color="auto" w:fill="F2F2F2"/>
            <w:vAlign w:val="center"/>
            <w:hideMark/>
          </w:tcPr>
          <w:p w14:paraId="1AB21E9B" w14:textId="77777777" w:rsidR="000F260E" w:rsidRPr="006C3D42" w:rsidRDefault="000F260E" w:rsidP="0016183D">
            <w:pPr>
              <w:spacing w:line="208" w:lineRule="auto"/>
              <w:rPr>
                <w:rFonts w:cs="Calibri"/>
                <w:sz w:val="22"/>
              </w:rPr>
            </w:pPr>
            <w:r w:rsidRPr="006C3D42">
              <w:rPr>
                <w:rFonts w:cs="Calibri"/>
                <w:b/>
                <w:bCs/>
                <w:sz w:val="22"/>
              </w:rPr>
              <w:t>PE</w:t>
            </w:r>
            <w:r w:rsidRPr="006C3D42">
              <w:rPr>
                <w:rFonts w:ascii="Calibri" w:hAnsi="Calibri" w:cs="Calibri"/>
                <w:sz w:val="22"/>
              </w:rPr>
              <w:t> </w:t>
            </w:r>
          </w:p>
          <w:p w14:paraId="3E4CEF82" w14:textId="77777777" w:rsidR="000F260E" w:rsidRPr="006C3D42" w:rsidRDefault="000F260E" w:rsidP="0016183D">
            <w:pPr>
              <w:spacing w:line="208" w:lineRule="auto"/>
              <w:rPr>
                <w:rFonts w:cs="Calibri"/>
                <w:sz w:val="22"/>
              </w:rPr>
            </w:pPr>
            <w:r w:rsidRPr="006C3D42">
              <w:rPr>
                <w:rFonts w:cs="Calibri"/>
                <w:sz w:val="22"/>
              </w:rPr>
              <w:t>Petite entreprise</w:t>
            </w:r>
            <w:r w:rsidRPr="006C3D42">
              <w:rPr>
                <w:rFonts w:ascii="Calibri" w:hAnsi="Calibri" w:cs="Calibri"/>
                <w:sz w:val="22"/>
              </w:rPr>
              <w:t> </w:t>
            </w:r>
          </w:p>
        </w:tc>
        <w:tc>
          <w:tcPr>
            <w:tcW w:w="1095" w:type="dxa"/>
            <w:tcBorders>
              <w:top w:val="nil"/>
              <w:left w:val="nil"/>
              <w:bottom w:val="single" w:sz="8" w:space="0" w:color="auto"/>
              <w:right w:val="single" w:sz="8" w:space="0" w:color="auto"/>
            </w:tcBorders>
            <w:shd w:val="clear" w:color="auto" w:fill="F2F2F2"/>
            <w:vAlign w:val="center"/>
            <w:hideMark/>
          </w:tcPr>
          <w:p w14:paraId="288D27D8" w14:textId="77777777" w:rsidR="000F260E" w:rsidRPr="006C3D42" w:rsidRDefault="000F260E" w:rsidP="0016183D">
            <w:pPr>
              <w:spacing w:line="208" w:lineRule="auto"/>
              <w:rPr>
                <w:rFonts w:cs="Calibri"/>
                <w:sz w:val="22"/>
              </w:rPr>
            </w:pPr>
            <w:r w:rsidRPr="006C3D42">
              <w:rPr>
                <w:rFonts w:cs="Calibri"/>
                <w:sz w:val="22"/>
              </w:rPr>
              <w:t>Mix AR/SUB</w:t>
            </w:r>
            <w:r w:rsidRPr="006C3D42">
              <w:rPr>
                <w:rFonts w:ascii="Calibri" w:hAnsi="Calibri" w:cs="Calibri"/>
                <w:sz w:val="22"/>
              </w:rPr>
              <w:t> </w:t>
            </w:r>
          </w:p>
        </w:tc>
        <w:tc>
          <w:tcPr>
            <w:tcW w:w="1350" w:type="dxa"/>
            <w:tcBorders>
              <w:top w:val="nil"/>
              <w:left w:val="nil"/>
              <w:bottom w:val="single" w:sz="8" w:space="0" w:color="auto"/>
              <w:right w:val="single" w:sz="8" w:space="0" w:color="auto"/>
            </w:tcBorders>
            <w:vAlign w:val="center"/>
            <w:hideMark/>
          </w:tcPr>
          <w:p w14:paraId="4A3E463C" w14:textId="77777777" w:rsidR="000F260E" w:rsidRPr="006C3D42" w:rsidRDefault="000F260E" w:rsidP="0016183D">
            <w:pPr>
              <w:spacing w:line="208" w:lineRule="auto"/>
              <w:rPr>
                <w:rFonts w:cs="Calibri"/>
                <w:sz w:val="22"/>
              </w:rPr>
            </w:pPr>
            <w:r w:rsidRPr="006C3D42">
              <w:rPr>
                <w:rFonts w:cs="Calibri"/>
                <w:sz w:val="22"/>
              </w:rPr>
              <w:t>80%</w:t>
            </w:r>
            <w:r w:rsidRPr="006C3D42">
              <w:rPr>
                <w:rFonts w:ascii="Calibri" w:hAnsi="Calibri" w:cs="Calibri"/>
                <w:sz w:val="22"/>
              </w:rPr>
              <w:t> </w:t>
            </w:r>
          </w:p>
        </w:tc>
        <w:tc>
          <w:tcPr>
            <w:tcW w:w="1740" w:type="dxa"/>
            <w:tcBorders>
              <w:top w:val="nil"/>
              <w:left w:val="nil"/>
              <w:bottom w:val="single" w:sz="8" w:space="0" w:color="auto"/>
              <w:right w:val="single" w:sz="8" w:space="0" w:color="auto"/>
            </w:tcBorders>
            <w:vAlign w:val="center"/>
            <w:hideMark/>
          </w:tcPr>
          <w:p w14:paraId="5219518C" w14:textId="77777777" w:rsidR="000F260E" w:rsidRPr="006C3D42" w:rsidRDefault="000F260E" w:rsidP="0016183D">
            <w:pPr>
              <w:spacing w:line="208" w:lineRule="auto"/>
              <w:rPr>
                <w:rFonts w:cs="Calibri"/>
                <w:sz w:val="22"/>
              </w:rPr>
            </w:pPr>
            <w:r w:rsidRPr="006C3D42">
              <w:rPr>
                <w:rFonts w:cs="Calibri"/>
                <w:sz w:val="22"/>
              </w:rPr>
              <w:t>70%</w:t>
            </w:r>
            <w:r w:rsidRPr="006C3D42">
              <w:rPr>
                <w:rFonts w:ascii="Calibri" w:hAnsi="Calibri" w:cs="Calibri"/>
                <w:sz w:val="22"/>
              </w:rPr>
              <w:t> </w:t>
            </w:r>
          </w:p>
        </w:tc>
        <w:tc>
          <w:tcPr>
            <w:tcW w:w="1410" w:type="dxa"/>
            <w:tcBorders>
              <w:top w:val="nil"/>
              <w:left w:val="nil"/>
              <w:bottom w:val="single" w:sz="8" w:space="0" w:color="auto"/>
              <w:right w:val="single" w:sz="8" w:space="0" w:color="auto"/>
            </w:tcBorders>
            <w:vAlign w:val="center"/>
            <w:hideMark/>
          </w:tcPr>
          <w:p w14:paraId="305A5B53" w14:textId="77777777" w:rsidR="000F260E" w:rsidRPr="006C3D42" w:rsidRDefault="000F260E" w:rsidP="0016183D">
            <w:pPr>
              <w:spacing w:line="208" w:lineRule="auto"/>
              <w:rPr>
                <w:rFonts w:cs="Calibri"/>
                <w:sz w:val="22"/>
              </w:rPr>
            </w:pPr>
            <w:r w:rsidRPr="006C3D42">
              <w:rPr>
                <w:rFonts w:cs="Calibri"/>
                <w:sz w:val="22"/>
              </w:rPr>
              <w:t>60%</w:t>
            </w:r>
            <w:r w:rsidRPr="006C3D42">
              <w:rPr>
                <w:rFonts w:ascii="Calibri" w:hAnsi="Calibri" w:cs="Calibri"/>
                <w:sz w:val="22"/>
              </w:rPr>
              <w:t> </w:t>
            </w:r>
          </w:p>
        </w:tc>
        <w:tc>
          <w:tcPr>
            <w:tcW w:w="1890" w:type="dxa"/>
            <w:tcBorders>
              <w:top w:val="nil"/>
              <w:left w:val="nil"/>
              <w:bottom w:val="single" w:sz="8" w:space="0" w:color="auto"/>
              <w:right w:val="single" w:sz="8" w:space="0" w:color="auto"/>
            </w:tcBorders>
            <w:vAlign w:val="center"/>
            <w:hideMark/>
          </w:tcPr>
          <w:p w14:paraId="156E5579" w14:textId="77777777" w:rsidR="000F260E" w:rsidRPr="006C3D42" w:rsidRDefault="000F260E" w:rsidP="0016183D">
            <w:pPr>
              <w:spacing w:line="208" w:lineRule="auto"/>
              <w:rPr>
                <w:rFonts w:cs="Calibri"/>
                <w:sz w:val="22"/>
              </w:rPr>
            </w:pPr>
            <w:r w:rsidRPr="006C3D42">
              <w:rPr>
                <w:rFonts w:cs="Calibri"/>
                <w:sz w:val="22"/>
              </w:rPr>
              <w:t>45%</w:t>
            </w:r>
            <w:r w:rsidRPr="006C3D42">
              <w:rPr>
                <w:rFonts w:ascii="Calibri" w:hAnsi="Calibri" w:cs="Calibri"/>
                <w:sz w:val="22"/>
              </w:rPr>
              <w:t> </w:t>
            </w:r>
          </w:p>
        </w:tc>
      </w:tr>
    </w:tbl>
    <w:p w14:paraId="3DC08171" w14:textId="77777777" w:rsidR="000F260E" w:rsidRPr="006C3D42" w:rsidRDefault="000F260E" w:rsidP="000F260E">
      <w:pPr>
        <w:spacing w:line="208" w:lineRule="auto"/>
        <w:jc w:val="both"/>
        <w:rPr>
          <w:rFonts w:cs="Calibri"/>
          <w:sz w:val="22"/>
        </w:rPr>
      </w:pPr>
    </w:p>
    <w:p w14:paraId="1D32AF09" w14:textId="77777777" w:rsidR="000F260E" w:rsidRPr="006C3D42" w:rsidRDefault="000F260E" w:rsidP="000F260E">
      <w:pPr>
        <w:spacing w:line="208" w:lineRule="auto"/>
        <w:jc w:val="both"/>
        <w:rPr>
          <w:rFonts w:cs="Calibri"/>
          <w:sz w:val="22"/>
        </w:rPr>
      </w:pPr>
      <w:r w:rsidRPr="006C3D42">
        <w:rPr>
          <w:rFonts w:cs="Calibri"/>
          <w:sz w:val="22"/>
        </w:rPr>
        <w:t>Pour les EPIC dont l’activité serait classée en économique, les taux d’intensité des aides, accordées sous forme de subventions, ne dépasseront pas 50 % pour les activités relevant de la Recherche industrielle et 40 % pour les activités de Développement expérimental.</w:t>
      </w:r>
      <w:r w:rsidRPr="006C3D42">
        <w:rPr>
          <w:rFonts w:ascii="Calibri" w:hAnsi="Calibri" w:cs="Calibri"/>
          <w:sz w:val="22"/>
        </w:rPr>
        <w:t> </w:t>
      </w:r>
    </w:p>
    <w:p w14:paraId="3C719DB9" w14:textId="77777777" w:rsidR="000F260E" w:rsidRPr="006C3D42" w:rsidRDefault="000F260E" w:rsidP="000F260E">
      <w:pPr>
        <w:spacing w:line="208" w:lineRule="auto"/>
        <w:jc w:val="both"/>
        <w:rPr>
          <w:rFonts w:cs="Calibri"/>
          <w:sz w:val="22"/>
        </w:rPr>
      </w:pPr>
    </w:p>
    <w:p w14:paraId="6DBC978C" w14:textId="77777777" w:rsidR="000F260E" w:rsidRPr="006C3D42" w:rsidRDefault="000F260E" w:rsidP="000F260E">
      <w:pPr>
        <w:spacing w:line="208" w:lineRule="auto"/>
        <w:jc w:val="both"/>
        <w:rPr>
          <w:rFonts w:cs="Calibri"/>
          <w:sz w:val="22"/>
        </w:rPr>
      </w:pPr>
      <w:r w:rsidRPr="006C3D42">
        <w:rPr>
          <w:rFonts w:cs="Calibri"/>
          <w:sz w:val="22"/>
        </w:rPr>
        <w:t>Les projets de RDI non collaboratifs réalisés dans une région assistée remplissant les conditions énoncées à l’article 107, paragraphe 3, point a), du traité, pourront bénéficier d’un bonus d’aide de 15% (à l’exception des travaux RI de Petites Entreprises, pour lesquelles le taux sera plafonné à 80%)</w:t>
      </w:r>
      <w:r>
        <w:rPr>
          <w:rStyle w:val="Appelnotedebasdep"/>
          <w:rFonts w:cs="Calibri"/>
        </w:rPr>
        <w:footnoteReference w:id="11"/>
      </w:r>
      <w:r w:rsidRPr="006C3D42">
        <w:rPr>
          <w:rFonts w:cs="Calibri"/>
          <w:sz w:val="22"/>
        </w:rPr>
        <w:t>.</w:t>
      </w:r>
      <w:r w:rsidRPr="006C3D42">
        <w:rPr>
          <w:rFonts w:ascii="Calibri" w:hAnsi="Calibri" w:cs="Calibri"/>
          <w:sz w:val="22"/>
        </w:rPr>
        <w:t> </w:t>
      </w:r>
    </w:p>
    <w:p w14:paraId="770ED1CA" w14:textId="77777777" w:rsidR="000F260E" w:rsidRPr="006C3D42" w:rsidRDefault="000F260E" w:rsidP="000F260E">
      <w:pPr>
        <w:spacing w:line="208" w:lineRule="auto"/>
        <w:jc w:val="both"/>
        <w:rPr>
          <w:rFonts w:cs="Calibri"/>
          <w:sz w:val="22"/>
        </w:rPr>
      </w:pPr>
      <w:r w:rsidRPr="006C3D42">
        <w:rPr>
          <w:rFonts w:cs="Calibri"/>
          <w:sz w:val="22"/>
        </w:rPr>
        <w:t>Les projets de RDI non collaboratifs réalisés dans une région assistée remplissant les conditions énoncées à l’article 107, paragraphe 3, point c), du traité, pourront bénéficier d’un bonus d’aide de 5%</w:t>
      </w:r>
      <w:r>
        <w:rPr>
          <w:rStyle w:val="Appelnotedebasdep"/>
          <w:rFonts w:cs="Calibri"/>
        </w:rPr>
        <w:footnoteReference w:id="12"/>
      </w:r>
      <w:r w:rsidRPr="006C3D42">
        <w:rPr>
          <w:rFonts w:cs="Calibri"/>
          <w:sz w:val="22"/>
        </w:rPr>
        <w:t>.</w:t>
      </w:r>
      <w:r w:rsidRPr="006C3D42">
        <w:rPr>
          <w:rFonts w:ascii="Calibri" w:hAnsi="Calibri" w:cs="Calibri"/>
          <w:sz w:val="22"/>
        </w:rPr>
        <w:t> </w:t>
      </w:r>
    </w:p>
    <w:p w14:paraId="0E931D02" w14:textId="77777777" w:rsidR="000F260E" w:rsidRPr="006C3D42" w:rsidRDefault="000F260E" w:rsidP="000F260E">
      <w:pPr>
        <w:spacing w:line="208" w:lineRule="auto"/>
        <w:jc w:val="both"/>
        <w:rPr>
          <w:rFonts w:cs="Calibri"/>
          <w:sz w:val="22"/>
        </w:rPr>
      </w:pPr>
      <w:r w:rsidRPr="006C3D42">
        <w:rPr>
          <w:rFonts w:cs="Calibri"/>
          <w:sz w:val="22"/>
        </w:rPr>
        <w:t>Légende</w:t>
      </w:r>
      <w:r w:rsidRPr="006C3D42">
        <w:rPr>
          <w:rFonts w:ascii="Cambria Math" w:hAnsi="Cambria Math" w:cs="Cambria Math"/>
          <w:sz w:val="22"/>
        </w:rPr>
        <w:t> </w:t>
      </w:r>
      <w:r w:rsidRPr="006C3D42">
        <w:rPr>
          <w:rFonts w:cs="Calibri"/>
          <w:sz w:val="22"/>
        </w:rPr>
        <w:t>:</w:t>
      </w:r>
      <w:r w:rsidRPr="006C3D42">
        <w:rPr>
          <w:rFonts w:ascii="Calibri" w:hAnsi="Calibri" w:cs="Calibri"/>
          <w:sz w:val="22"/>
        </w:rPr>
        <w:t>  </w:t>
      </w:r>
    </w:p>
    <w:p w14:paraId="3CCC9B7C" w14:textId="77777777" w:rsidR="000F260E" w:rsidRPr="006C3D42" w:rsidRDefault="000F260E" w:rsidP="00392700">
      <w:pPr>
        <w:numPr>
          <w:ilvl w:val="0"/>
          <w:numId w:val="27"/>
        </w:numPr>
        <w:spacing w:line="208" w:lineRule="auto"/>
        <w:jc w:val="both"/>
        <w:rPr>
          <w:rFonts w:cs="Calibri"/>
          <w:sz w:val="22"/>
        </w:rPr>
      </w:pPr>
      <w:r w:rsidRPr="006C3D42">
        <w:rPr>
          <w:rFonts w:cs="Calibri"/>
          <w:sz w:val="22"/>
        </w:rPr>
        <w:t>Collaboratif</w:t>
      </w:r>
      <w:r>
        <w:rPr>
          <w:rStyle w:val="Appelnotedebasdep"/>
          <w:rFonts w:cs="Calibri"/>
        </w:rPr>
        <w:footnoteReference w:id="13"/>
      </w:r>
    </w:p>
    <w:p w14:paraId="1075C203" w14:textId="77777777" w:rsidR="000F260E" w:rsidRPr="006C3D42" w:rsidRDefault="000F260E" w:rsidP="00392700">
      <w:pPr>
        <w:numPr>
          <w:ilvl w:val="0"/>
          <w:numId w:val="28"/>
        </w:numPr>
        <w:spacing w:line="208" w:lineRule="auto"/>
        <w:jc w:val="both"/>
        <w:rPr>
          <w:rFonts w:cs="Calibri"/>
          <w:sz w:val="22"/>
        </w:rPr>
      </w:pPr>
      <w:r w:rsidRPr="006C3D42">
        <w:rPr>
          <w:rFonts w:cs="Calibri"/>
          <w:sz w:val="22"/>
        </w:rPr>
        <w:t>AR</w:t>
      </w:r>
      <w:r w:rsidRPr="006C3D42">
        <w:rPr>
          <w:rFonts w:ascii="Cambria Math" w:hAnsi="Cambria Math" w:cs="Cambria Math"/>
          <w:sz w:val="22"/>
        </w:rPr>
        <w:t> </w:t>
      </w:r>
      <w:r w:rsidRPr="006C3D42">
        <w:rPr>
          <w:rFonts w:cs="Calibri"/>
          <w:sz w:val="22"/>
        </w:rPr>
        <w:t>: Avance Remboursable</w:t>
      </w:r>
      <w:r w:rsidRPr="006C3D42">
        <w:rPr>
          <w:rFonts w:ascii="Cambria Math" w:hAnsi="Cambria Math" w:cs="Cambria Math"/>
          <w:sz w:val="22"/>
        </w:rPr>
        <w:t> </w:t>
      </w:r>
      <w:r w:rsidRPr="006C3D42">
        <w:rPr>
          <w:rFonts w:ascii="Calibri" w:hAnsi="Calibri" w:cs="Calibri"/>
          <w:sz w:val="22"/>
        </w:rPr>
        <w:t> </w:t>
      </w:r>
    </w:p>
    <w:p w14:paraId="10A09807" w14:textId="77777777" w:rsidR="000F260E" w:rsidRPr="006C3D42" w:rsidRDefault="000F260E" w:rsidP="00392700">
      <w:pPr>
        <w:numPr>
          <w:ilvl w:val="0"/>
          <w:numId w:val="29"/>
        </w:numPr>
        <w:spacing w:line="208" w:lineRule="auto"/>
        <w:jc w:val="both"/>
        <w:rPr>
          <w:rFonts w:cs="Calibri"/>
          <w:sz w:val="22"/>
        </w:rPr>
      </w:pPr>
      <w:r w:rsidRPr="006C3D42">
        <w:rPr>
          <w:rFonts w:cs="Calibri"/>
          <w:sz w:val="22"/>
        </w:rPr>
        <w:t>SUB</w:t>
      </w:r>
      <w:r w:rsidRPr="006C3D42">
        <w:rPr>
          <w:rFonts w:ascii="Cambria Math" w:hAnsi="Cambria Math" w:cs="Cambria Math"/>
          <w:sz w:val="22"/>
        </w:rPr>
        <w:t> </w:t>
      </w:r>
      <w:r w:rsidRPr="006C3D42">
        <w:rPr>
          <w:rFonts w:cs="Calibri"/>
          <w:sz w:val="22"/>
        </w:rPr>
        <w:t>: Subvention</w:t>
      </w:r>
      <w:r w:rsidRPr="006C3D42">
        <w:rPr>
          <w:rFonts w:ascii="Cambria Math" w:hAnsi="Cambria Math" w:cs="Cambria Math"/>
          <w:sz w:val="22"/>
        </w:rPr>
        <w:t> </w:t>
      </w:r>
      <w:r w:rsidRPr="006C3D42">
        <w:rPr>
          <w:rFonts w:ascii="Calibri" w:hAnsi="Calibri" w:cs="Calibri"/>
          <w:sz w:val="22"/>
        </w:rPr>
        <w:t> </w:t>
      </w:r>
    </w:p>
    <w:p w14:paraId="7BF4FB16" w14:textId="77777777" w:rsidR="000F260E" w:rsidRPr="006C3D42" w:rsidRDefault="000F260E" w:rsidP="00392700">
      <w:pPr>
        <w:numPr>
          <w:ilvl w:val="0"/>
          <w:numId w:val="30"/>
        </w:numPr>
        <w:spacing w:line="208" w:lineRule="auto"/>
        <w:jc w:val="both"/>
        <w:rPr>
          <w:rFonts w:cs="Calibri"/>
          <w:sz w:val="22"/>
        </w:rPr>
      </w:pPr>
      <w:r w:rsidRPr="006C3D42">
        <w:rPr>
          <w:rFonts w:cs="Calibri"/>
          <w:sz w:val="22"/>
        </w:rPr>
        <w:t>RI</w:t>
      </w:r>
      <w:r w:rsidRPr="006C3D42">
        <w:rPr>
          <w:rFonts w:ascii="Cambria Math" w:hAnsi="Cambria Math" w:cs="Cambria Math"/>
          <w:sz w:val="22"/>
        </w:rPr>
        <w:t> </w:t>
      </w:r>
      <w:r w:rsidRPr="006C3D42">
        <w:rPr>
          <w:rFonts w:cs="Calibri"/>
          <w:sz w:val="22"/>
        </w:rPr>
        <w:t>: Recherche Industrielle</w:t>
      </w:r>
      <w:r>
        <w:rPr>
          <w:rStyle w:val="Appelnotedebasdep"/>
          <w:rFonts w:cs="Calibri"/>
        </w:rPr>
        <w:footnoteReference w:id="14"/>
      </w:r>
    </w:p>
    <w:p w14:paraId="00518431" w14:textId="77777777" w:rsidR="000F260E" w:rsidRPr="006C3D42" w:rsidRDefault="000F260E" w:rsidP="00392700">
      <w:pPr>
        <w:numPr>
          <w:ilvl w:val="0"/>
          <w:numId w:val="31"/>
        </w:numPr>
        <w:spacing w:line="208" w:lineRule="auto"/>
        <w:jc w:val="both"/>
        <w:rPr>
          <w:rFonts w:cs="Calibri"/>
          <w:sz w:val="22"/>
        </w:rPr>
      </w:pPr>
      <w:r w:rsidRPr="006C3D42">
        <w:rPr>
          <w:rFonts w:cs="Calibri"/>
          <w:sz w:val="22"/>
        </w:rPr>
        <w:t>DE</w:t>
      </w:r>
      <w:r w:rsidRPr="006C3D42">
        <w:rPr>
          <w:rFonts w:ascii="Cambria Math" w:hAnsi="Cambria Math" w:cs="Cambria Math"/>
          <w:sz w:val="22"/>
        </w:rPr>
        <w:t> </w:t>
      </w:r>
      <w:r w:rsidRPr="006C3D42">
        <w:rPr>
          <w:rFonts w:cs="Calibri"/>
          <w:sz w:val="22"/>
        </w:rPr>
        <w:t>: Développement expérimental</w:t>
      </w:r>
      <w:r>
        <w:rPr>
          <w:rStyle w:val="Appelnotedebasdep"/>
          <w:rFonts w:cs="Calibri"/>
        </w:rPr>
        <w:footnoteReference w:id="15"/>
      </w:r>
    </w:p>
    <w:p w14:paraId="5248EF64" w14:textId="77777777" w:rsidR="000F260E" w:rsidRPr="006C3D42" w:rsidRDefault="000F260E" w:rsidP="000F260E">
      <w:pPr>
        <w:spacing w:line="208" w:lineRule="auto"/>
        <w:jc w:val="both"/>
        <w:rPr>
          <w:rFonts w:cs="Calibri"/>
          <w:sz w:val="22"/>
        </w:rPr>
      </w:pPr>
      <w:r w:rsidRPr="006C3D42">
        <w:rPr>
          <w:rFonts w:ascii="Calibri" w:hAnsi="Calibri" w:cs="Calibri"/>
          <w:sz w:val="22"/>
        </w:rPr>
        <w:lastRenderedPageBreak/>
        <w:t> </w:t>
      </w:r>
    </w:p>
    <w:p w14:paraId="5314B3E2" w14:textId="180592C3" w:rsidR="000F260E" w:rsidRPr="006C3D42" w:rsidRDefault="000F260E" w:rsidP="000F260E">
      <w:pPr>
        <w:spacing w:line="208" w:lineRule="auto"/>
        <w:jc w:val="both"/>
        <w:rPr>
          <w:rFonts w:cs="Calibri"/>
          <w:sz w:val="22"/>
        </w:rPr>
      </w:pPr>
      <w:r w:rsidRPr="006C3D42">
        <w:rPr>
          <w:rFonts w:cs="Calibri"/>
          <w:sz w:val="22"/>
        </w:rPr>
        <w:t>Dans le cas général, l</w:t>
      </w:r>
      <w:r w:rsidRPr="006C3D42">
        <w:rPr>
          <w:rFonts w:cs="Calibri"/>
          <w:b/>
          <w:bCs/>
          <w:sz w:val="22"/>
        </w:rPr>
        <w:t xml:space="preserve">’aide apportée aux activités économiques sera constituée d’une part de subvention et d’une part remboursable. </w:t>
      </w:r>
      <w:r w:rsidR="00B65248">
        <w:rPr>
          <w:rFonts w:cs="Calibri"/>
          <w:b/>
          <w:bCs/>
          <w:sz w:val="22"/>
        </w:rPr>
        <w:t>La</w:t>
      </w:r>
      <w:r w:rsidRPr="006C3D42">
        <w:rPr>
          <w:rFonts w:cs="Calibri"/>
          <w:b/>
          <w:bCs/>
          <w:sz w:val="22"/>
        </w:rPr>
        <w:t xml:space="preserve"> part de subvention sera de</w:t>
      </w:r>
      <w:r w:rsidR="00D0690F">
        <w:rPr>
          <w:rFonts w:cs="Calibri"/>
          <w:b/>
          <w:bCs/>
          <w:sz w:val="22"/>
        </w:rPr>
        <w:t xml:space="preserve"> 60%</w:t>
      </w:r>
      <w:r w:rsidR="00B65248">
        <w:rPr>
          <w:rFonts w:cs="Calibri"/>
          <w:b/>
          <w:bCs/>
          <w:sz w:val="22"/>
        </w:rPr>
        <w:t xml:space="preserve"> au maximum</w:t>
      </w:r>
      <w:r w:rsidR="00D0690F">
        <w:rPr>
          <w:rFonts w:cs="Calibri"/>
          <w:b/>
          <w:bCs/>
          <w:sz w:val="22"/>
        </w:rPr>
        <w:t>.</w:t>
      </w:r>
      <w:r w:rsidRPr="006C3D42">
        <w:rPr>
          <w:rFonts w:cs="Calibri"/>
          <w:b/>
          <w:bCs/>
          <w:sz w:val="22"/>
        </w:rPr>
        <w:t xml:space="preserve"> :</w:t>
      </w:r>
      <w:r w:rsidRPr="006C3D42">
        <w:rPr>
          <w:rFonts w:ascii="Calibri" w:hAnsi="Calibri" w:cs="Calibri"/>
          <w:sz w:val="22"/>
        </w:rPr>
        <w:t> </w:t>
      </w:r>
    </w:p>
    <w:p w14:paraId="189F5972" w14:textId="77777777" w:rsidR="000F260E" w:rsidRPr="006C3D42" w:rsidRDefault="000F260E" w:rsidP="000F260E">
      <w:pPr>
        <w:spacing w:line="208" w:lineRule="auto"/>
        <w:jc w:val="both"/>
        <w:rPr>
          <w:rFonts w:cs="Calibri"/>
          <w:sz w:val="22"/>
        </w:rPr>
      </w:pPr>
    </w:p>
    <w:p w14:paraId="34372C94" w14:textId="77777777" w:rsidR="000F260E" w:rsidRPr="006C3D42" w:rsidRDefault="000F260E" w:rsidP="00392700">
      <w:pPr>
        <w:numPr>
          <w:ilvl w:val="0"/>
          <w:numId w:val="34"/>
        </w:numPr>
        <w:spacing w:line="208" w:lineRule="auto"/>
        <w:jc w:val="both"/>
        <w:rPr>
          <w:rFonts w:cs="Calibri"/>
          <w:sz w:val="22"/>
        </w:rPr>
      </w:pPr>
      <w:r w:rsidRPr="006C3D42">
        <w:rPr>
          <w:rFonts w:cs="Calibri"/>
          <w:sz w:val="22"/>
        </w:rPr>
        <w:t>Aides proposées pour les activités non économiques</w:t>
      </w:r>
      <w:r w:rsidRPr="006C3D42">
        <w:rPr>
          <w:rFonts w:ascii="Calibri" w:hAnsi="Calibri" w:cs="Calibri"/>
          <w:sz w:val="22"/>
        </w:rPr>
        <w:t>  </w:t>
      </w:r>
    </w:p>
    <w:p w14:paraId="43B5EC27" w14:textId="77777777" w:rsidR="000F260E" w:rsidRPr="006C3D42" w:rsidRDefault="000F260E" w:rsidP="000F260E">
      <w:pPr>
        <w:spacing w:line="208" w:lineRule="auto"/>
        <w:jc w:val="both"/>
        <w:rPr>
          <w:rFonts w:cs="Calibri"/>
          <w:sz w:val="22"/>
        </w:rPr>
      </w:pPr>
      <w:r w:rsidRPr="006C3D42">
        <w:rPr>
          <w:rFonts w:cs="Calibri"/>
          <w:sz w:val="22"/>
        </w:rPr>
        <w:t>Le caractère non économique de l’activité d’un acteur sera catégorisé au cas par cas par l'équipe d'instruction.</w:t>
      </w:r>
      <w:r w:rsidRPr="006C3D42">
        <w:rPr>
          <w:rFonts w:ascii="Calibri" w:hAnsi="Calibri" w:cs="Calibri"/>
          <w:sz w:val="22"/>
        </w:rPr>
        <w:t> </w:t>
      </w:r>
    </w:p>
    <w:p w14:paraId="35316B76" w14:textId="77777777" w:rsidR="000F260E" w:rsidRPr="006C3D42" w:rsidRDefault="000F260E" w:rsidP="000F260E">
      <w:pPr>
        <w:spacing w:line="208" w:lineRule="auto"/>
        <w:jc w:val="both"/>
        <w:rPr>
          <w:rFonts w:cs="Calibri"/>
          <w:sz w:val="22"/>
        </w:rPr>
      </w:pPr>
    </w:p>
    <w:p w14:paraId="43F458CC" w14:textId="77777777" w:rsidR="000F260E" w:rsidRPr="006C3D42" w:rsidRDefault="000F260E" w:rsidP="000F260E">
      <w:pPr>
        <w:spacing w:line="208" w:lineRule="auto"/>
        <w:jc w:val="both"/>
        <w:rPr>
          <w:rFonts w:cs="Calibri"/>
          <w:sz w:val="22"/>
        </w:rPr>
      </w:pPr>
      <w:r w:rsidRPr="006C3D42">
        <w:rPr>
          <w:rFonts w:cs="Calibri"/>
          <w:sz w:val="22"/>
        </w:rPr>
        <w:t>Sauf réglementation particulière applicable, les taux d’aide maximum applicables pour les acteurs non économiques sont les suivants</w:t>
      </w:r>
      <w:r w:rsidRPr="006C3D42">
        <w:rPr>
          <w:rFonts w:ascii="Cambria Math" w:hAnsi="Cambria Math" w:cs="Cambria Math"/>
          <w:sz w:val="22"/>
        </w:rPr>
        <w:t> </w:t>
      </w:r>
      <w:r w:rsidRPr="006C3D42">
        <w:rPr>
          <w:rFonts w:cs="Calibri"/>
          <w:sz w:val="22"/>
        </w:rPr>
        <w:t>:</w:t>
      </w:r>
      <w:r w:rsidRPr="006C3D42">
        <w:rPr>
          <w:rFonts w:ascii="Calibri" w:hAnsi="Calibri" w:cs="Calibri"/>
          <w:sz w:val="22"/>
        </w:rPr>
        <w:t>  </w:t>
      </w:r>
    </w:p>
    <w:p w14:paraId="0FFF562A" w14:textId="77777777" w:rsidR="000F260E" w:rsidRPr="006C3D42" w:rsidRDefault="000F260E" w:rsidP="000F260E">
      <w:pPr>
        <w:spacing w:line="208" w:lineRule="auto"/>
        <w:jc w:val="both"/>
        <w:rPr>
          <w:rFonts w:cs="Calibri"/>
          <w:sz w:val="22"/>
        </w:rPr>
      </w:pPr>
    </w:p>
    <w:p w14:paraId="51994ABF" w14:textId="77777777" w:rsidR="000F260E" w:rsidRPr="006C3D42" w:rsidRDefault="000F260E" w:rsidP="000F260E">
      <w:pPr>
        <w:spacing w:line="208" w:lineRule="auto"/>
        <w:jc w:val="both"/>
        <w:rPr>
          <w:rFonts w:cs="Calibri"/>
          <w:sz w:val="22"/>
        </w:rPr>
      </w:pP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892"/>
        <w:gridCol w:w="1670"/>
        <w:gridCol w:w="5492"/>
      </w:tblGrid>
      <w:tr w:rsidR="000F260E" w:rsidRPr="006C3D42" w14:paraId="52DBE5AF" w14:textId="77777777" w:rsidTr="0016183D">
        <w:trPr>
          <w:trHeight w:val="15"/>
        </w:trPr>
        <w:tc>
          <w:tcPr>
            <w:tcW w:w="2295" w:type="dxa"/>
            <w:tcBorders>
              <w:top w:val="dotted" w:sz="8" w:space="0" w:color="000000"/>
              <w:left w:val="dotted" w:sz="8" w:space="0" w:color="000000"/>
              <w:bottom w:val="dotted" w:sz="8" w:space="0" w:color="000000"/>
              <w:right w:val="dashed" w:sz="8" w:space="0" w:color="000000"/>
            </w:tcBorders>
            <w:shd w:val="clear" w:color="auto" w:fill="D9D9D9"/>
            <w:vAlign w:val="center"/>
            <w:hideMark/>
          </w:tcPr>
          <w:p w14:paraId="00D551CA" w14:textId="77777777" w:rsidR="000F260E" w:rsidRPr="006C3D42" w:rsidRDefault="000F260E" w:rsidP="0016183D">
            <w:pPr>
              <w:spacing w:line="208" w:lineRule="auto"/>
              <w:rPr>
                <w:rFonts w:cs="Calibri"/>
                <w:sz w:val="22"/>
              </w:rPr>
            </w:pPr>
            <w:r w:rsidRPr="006C3D42">
              <w:rPr>
                <w:rFonts w:cs="Calibri"/>
                <w:sz w:val="22"/>
              </w:rPr>
              <w:t>Dans le cas d’une activité non économique</w:t>
            </w:r>
            <w:r w:rsidRPr="006C3D42">
              <w:rPr>
                <w:rFonts w:ascii="Calibri" w:hAnsi="Calibri" w:cs="Calibri"/>
                <w:sz w:val="22"/>
              </w:rPr>
              <w:t>  </w:t>
            </w:r>
          </w:p>
        </w:tc>
        <w:tc>
          <w:tcPr>
            <w:tcW w:w="2025" w:type="dxa"/>
            <w:tcBorders>
              <w:top w:val="dotted" w:sz="8" w:space="0" w:color="000000"/>
              <w:left w:val="nil"/>
              <w:bottom w:val="dotted" w:sz="8" w:space="0" w:color="000000"/>
              <w:right w:val="dotted" w:sz="8" w:space="0" w:color="000000"/>
            </w:tcBorders>
            <w:shd w:val="clear" w:color="auto" w:fill="D9D9D9"/>
            <w:vAlign w:val="center"/>
            <w:hideMark/>
          </w:tcPr>
          <w:p w14:paraId="12AF620A" w14:textId="77777777" w:rsidR="000F260E" w:rsidRPr="006C3D42" w:rsidRDefault="000F260E" w:rsidP="0016183D">
            <w:pPr>
              <w:spacing w:line="208" w:lineRule="auto"/>
              <w:rPr>
                <w:rFonts w:cs="Calibri"/>
                <w:sz w:val="22"/>
              </w:rPr>
            </w:pPr>
            <w:r w:rsidRPr="006C3D42">
              <w:rPr>
                <w:rFonts w:cs="Calibri"/>
                <w:sz w:val="22"/>
              </w:rPr>
              <w:t>Nature de l’aide</w:t>
            </w:r>
            <w:r w:rsidRPr="006C3D42">
              <w:rPr>
                <w:rFonts w:ascii="Calibri" w:hAnsi="Calibri" w:cs="Calibri"/>
                <w:sz w:val="22"/>
              </w:rPr>
              <w:t> </w:t>
            </w:r>
          </w:p>
        </w:tc>
        <w:tc>
          <w:tcPr>
            <w:tcW w:w="8670" w:type="dxa"/>
            <w:tcBorders>
              <w:top w:val="dotted" w:sz="8" w:space="0" w:color="000000"/>
              <w:left w:val="nil"/>
              <w:bottom w:val="dashed" w:sz="8" w:space="0" w:color="000000"/>
              <w:right w:val="dashed" w:sz="8" w:space="0" w:color="000000"/>
            </w:tcBorders>
            <w:shd w:val="clear" w:color="auto" w:fill="D9D9D9"/>
            <w:vAlign w:val="center"/>
            <w:hideMark/>
          </w:tcPr>
          <w:p w14:paraId="6D50E130" w14:textId="77777777" w:rsidR="000F260E" w:rsidRPr="006C3D42" w:rsidRDefault="000F260E" w:rsidP="0016183D">
            <w:pPr>
              <w:spacing w:line="208" w:lineRule="auto"/>
              <w:rPr>
                <w:rFonts w:cs="Calibri"/>
                <w:sz w:val="22"/>
              </w:rPr>
            </w:pPr>
            <w:r w:rsidRPr="006C3D42">
              <w:rPr>
                <w:rFonts w:cs="Calibri"/>
                <w:sz w:val="22"/>
              </w:rPr>
              <w:t>Intensité maximale</w:t>
            </w:r>
            <w:r w:rsidRPr="006C3D42">
              <w:rPr>
                <w:rFonts w:ascii="Calibri" w:hAnsi="Calibri" w:cs="Calibri"/>
                <w:sz w:val="22"/>
              </w:rPr>
              <w:t> </w:t>
            </w:r>
          </w:p>
        </w:tc>
      </w:tr>
      <w:tr w:rsidR="000F260E" w:rsidRPr="006C3D42" w14:paraId="72F7BE18" w14:textId="77777777" w:rsidTr="0016183D">
        <w:trPr>
          <w:trHeight w:val="405"/>
        </w:trPr>
        <w:tc>
          <w:tcPr>
            <w:tcW w:w="2295" w:type="dxa"/>
            <w:tcBorders>
              <w:top w:val="nil"/>
              <w:left w:val="dotted" w:sz="8" w:space="0" w:color="000000"/>
              <w:bottom w:val="dashed" w:sz="8" w:space="0" w:color="000000"/>
              <w:right w:val="dashed" w:sz="8" w:space="0" w:color="000000"/>
            </w:tcBorders>
            <w:vAlign w:val="center"/>
            <w:hideMark/>
          </w:tcPr>
          <w:p w14:paraId="59075ABE" w14:textId="77777777" w:rsidR="000F260E" w:rsidRPr="006C3D42" w:rsidRDefault="000F260E" w:rsidP="0016183D">
            <w:pPr>
              <w:spacing w:line="208" w:lineRule="auto"/>
              <w:rPr>
                <w:rFonts w:cs="Calibri"/>
                <w:sz w:val="22"/>
              </w:rPr>
            </w:pPr>
            <w:r w:rsidRPr="006C3D42">
              <w:rPr>
                <w:rFonts w:cs="Calibri"/>
                <w:sz w:val="22"/>
              </w:rPr>
              <w:t>Tous (sauf EPIC)</w:t>
            </w:r>
            <w:r w:rsidRPr="006C3D42">
              <w:rPr>
                <w:rFonts w:ascii="Calibri" w:hAnsi="Calibri" w:cs="Calibri"/>
                <w:sz w:val="22"/>
              </w:rPr>
              <w:t>  </w:t>
            </w:r>
          </w:p>
        </w:tc>
        <w:tc>
          <w:tcPr>
            <w:tcW w:w="2025" w:type="dxa"/>
            <w:tcBorders>
              <w:top w:val="nil"/>
              <w:left w:val="nil"/>
              <w:bottom w:val="dashed" w:sz="8" w:space="0" w:color="000000"/>
              <w:right w:val="dashed" w:sz="8" w:space="0" w:color="000000"/>
            </w:tcBorders>
            <w:vAlign w:val="center"/>
            <w:hideMark/>
          </w:tcPr>
          <w:p w14:paraId="0A3101A5" w14:textId="77777777" w:rsidR="000F260E" w:rsidRPr="006C3D42" w:rsidRDefault="000F260E" w:rsidP="0016183D">
            <w:pPr>
              <w:spacing w:line="208" w:lineRule="auto"/>
              <w:rPr>
                <w:rFonts w:cs="Calibri"/>
                <w:sz w:val="22"/>
              </w:rPr>
            </w:pPr>
            <w:r w:rsidRPr="006C3D42">
              <w:rPr>
                <w:rFonts w:cs="Calibri"/>
                <w:sz w:val="22"/>
              </w:rPr>
              <w:t>Subvention</w:t>
            </w:r>
            <w:r w:rsidRPr="006C3D42">
              <w:rPr>
                <w:rFonts w:ascii="Calibri" w:hAnsi="Calibri" w:cs="Calibri"/>
                <w:sz w:val="22"/>
              </w:rPr>
              <w:t> </w:t>
            </w:r>
          </w:p>
        </w:tc>
        <w:tc>
          <w:tcPr>
            <w:tcW w:w="8670" w:type="dxa"/>
            <w:tcBorders>
              <w:top w:val="nil"/>
              <w:left w:val="nil"/>
              <w:bottom w:val="dashed" w:sz="8" w:space="0" w:color="000000"/>
              <w:right w:val="dotted" w:sz="8" w:space="0" w:color="000000"/>
            </w:tcBorders>
            <w:vAlign w:val="center"/>
            <w:hideMark/>
          </w:tcPr>
          <w:p w14:paraId="1518C985" w14:textId="77777777" w:rsidR="000F260E" w:rsidRPr="006C3D42" w:rsidRDefault="000F260E" w:rsidP="0016183D">
            <w:pPr>
              <w:spacing w:line="208" w:lineRule="auto"/>
              <w:rPr>
                <w:rFonts w:cs="Calibri"/>
                <w:sz w:val="22"/>
              </w:rPr>
            </w:pPr>
            <w:r w:rsidRPr="006C3D42">
              <w:rPr>
                <w:rFonts w:cs="Calibri"/>
                <w:sz w:val="22"/>
              </w:rPr>
              <w:t>100% des coûts éligibles (non prise en compte des statutaires de la fonction publique)</w:t>
            </w:r>
            <w:r w:rsidRPr="006C3D42">
              <w:rPr>
                <w:rFonts w:ascii="Calibri" w:hAnsi="Calibri" w:cs="Calibri"/>
                <w:sz w:val="22"/>
              </w:rPr>
              <w:t> </w:t>
            </w:r>
          </w:p>
        </w:tc>
      </w:tr>
      <w:tr w:rsidR="000F260E" w:rsidRPr="006C3D42" w14:paraId="632B3513" w14:textId="77777777" w:rsidTr="0016183D">
        <w:trPr>
          <w:trHeight w:val="405"/>
        </w:trPr>
        <w:tc>
          <w:tcPr>
            <w:tcW w:w="2295" w:type="dxa"/>
            <w:tcBorders>
              <w:top w:val="nil"/>
              <w:left w:val="dotted" w:sz="8" w:space="0" w:color="000000"/>
              <w:bottom w:val="dotted" w:sz="8" w:space="0" w:color="000000"/>
              <w:right w:val="dashed" w:sz="8" w:space="0" w:color="000000"/>
            </w:tcBorders>
            <w:vAlign w:val="center"/>
            <w:hideMark/>
          </w:tcPr>
          <w:p w14:paraId="25448333" w14:textId="77777777" w:rsidR="000F260E" w:rsidRPr="006C3D42" w:rsidRDefault="000F260E" w:rsidP="0016183D">
            <w:pPr>
              <w:spacing w:line="208" w:lineRule="auto"/>
              <w:rPr>
                <w:rFonts w:cs="Calibri"/>
                <w:sz w:val="22"/>
              </w:rPr>
            </w:pPr>
            <w:r w:rsidRPr="006C3D42">
              <w:rPr>
                <w:rFonts w:cs="Calibri"/>
                <w:sz w:val="22"/>
              </w:rPr>
              <w:t>Cas particulier des EPIC</w:t>
            </w:r>
            <w:r w:rsidRPr="006C3D42">
              <w:rPr>
                <w:rFonts w:ascii="Calibri" w:hAnsi="Calibri" w:cs="Calibri"/>
                <w:sz w:val="22"/>
              </w:rPr>
              <w:t>  </w:t>
            </w:r>
          </w:p>
        </w:tc>
        <w:tc>
          <w:tcPr>
            <w:tcW w:w="2025" w:type="dxa"/>
            <w:tcBorders>
              <w:top w:val="nil"/>
              <w:left w:val="nil"/>
              <w:bottom w:val="dotted" w:sz="8" w:space="0" w:color="000000"/>
              <w:right w:val="dashed" w:sz="8" w:space="0" w:color="000000"/>
            </w:tcBorders>
            <w:vAlign w:val="center"/>
            <w:hideMark/>
          </w:tcPr>
          <w:p w14:paraId="506A0555" w14:textId="77777777" w:rsidR="000F260E" w:rsidRPr="006C3D42" w:rsidRDefault="000F260E" w:rsidP="0016183D">
            <w:pPr>
              <w:spacing w:line="208" w:lineRule="auto"/>
              <w:rPr>
                <w:rFonts w:cs="Calibri"/>
                <w:sz w:val="22"/>
              </w:rPr>
            </w:pPr>
            <w:r w:rsidRPr="006C3D42">
              <w:rPr>
                <w:rFonts w:cs="Calibri"/>
                <w:sz w:val="22"/>
              </w:rPr>
              <w:t>Subvention</w:t>
            </w:r>
            <w:r w:rsidRPr="006C3D42">
              <w:rPr>
                <w:rFonts w:ascii="Calibri" w:hAnsi="Calibri" w:cs="Calibri"/>
                <w:sz w:val="22"/>
              </w:rPr>
              <w:t> </w:t>
            </w:r>
          </w:p>
        </w:tc>
        <w:tc>
          <w:tcPr>
            <w:tcW w:w="8670" w:type="dxa"/>
            <w:tcBorders>
              <w:top w:val="nil"/>
              <w:left w:val="nil"/>
              <w:bottom w:val="dashed" w:sz="8" w:space="0" w:color="000000"/>
              <w:right w:val="dotted" w:sz="8" w:space="0" w:color="000000"/>
            </w:tcBorders>
            <w:vAlign w:val="center"/>
            <w:hideMark/>
          </w:tcPr>
          <w:p w14:paraId="0E5B6480" w14:textId="77777777" w:rsidR="000F260E" w:rsidRPr="006C3D42" w:rsidRDefault="000F260E" w:rsidP="0016183D">
            <w:pPr>
              <w:spacing w:line="208" w:lineRule="auto"/>
              <w:rPr>
                <w:rFonts w:cs="Calibri"/>
                <w:sz w:val="22"/>
              </w:rPr>
            </w:pPr>
            <w:r w:rsidRPr="006C3D42">
              <w:rPr>
                <w:rFonts w:cs="Calibri"/>
                <w:sz w:val="22"/>
              </w:rPr>
              <w:t>50% des coûts éligibles (non prise en compte des statutaires de la fonction publique)</w:t>
            </w:r>
            <w:r w:rsidRPr="006C3D42">
              <w:rPr>
                <w:rFonts w:ascii="Calibri" w:hAnsi="Calibri" w:cs="Calibri"/>
                <w:sz w:val="22"/>
              </w:rPr>
              <w:t> </w:t>
            </w:r>
          </w:p>
        </w:tc>
      </w:tr>
    </w:tbl>
    <w:p w14:paraId="0BA00B0C" w14:textId="77777777" w:rsidR="000F260E" w:rsidRPr="006C3D42" w:rsidRDefault="000F260E" w:rsidP="000F260E">
      <w:pPr>
        <w:spacing w:line="208" w:lineRule="auto"/>
        <w:jc w:val="both"/>
        <w:rPr>
          <w:rFonts w:cs="Calibri"/>
          <w:sz w:val="22"/>
        </w:rPr>
      </w:pPr>
      <w:r w:rsidRPr="006C3D42">
        <w:rPr>
          <w:rFonts w:ascii="Calibri" w:hAnsi="Calibri" w:cs="Calibri"/>
          <w:sz w:val="22"/>
        </w:rPr>
        <w:t> </w:t>
      </w:r>
    </w:p>
    <w:p w14:paraId="15D4897A" w14:textId="77777777" w:rsidR="000F260E" w:rsidRPr="006C3D42" w:rsidRDefault="000F260E" w:rsidP="000F260E">
      <w:pPr>
        <w:spacing w:line="208" w:lineRule="auto"/>
        <w:jc w:val="both"/>
        <w:rPr>
          <w:rFonts w:cs="Calibri"/>
          <w:sz w:val="22"/>
        </w:rPr>
      </w:pPr>
    </w:p>
    <w:p w14:paraId="15AAD70D" w14:textId="77777777" w:rsidR="000F260E" w:rsidRPr="006C3D42" w:rsidRDefault="000F260E" w:rsidP="000F260E">
      <w:pPr>
        <w:spacing w:line="208" w:lineRule="auto"/>
        <w:jc w:val="both"/>
        <w:rPr>
          <w:rFonts w:cs="Calibri"/>
          <w:sz w:val="22"/>
        </w:rPr>
      </w:pPr>
      <w:r w:rsidRPr="006C3D42">
        <w:rPr>
          <w:rFonts w:cs="Calibri"/>
          <w:i/>
          <w:iCs/>
          <w:sz w:val="22"/>
        </w:rPr>
        <w:t>L’ADEME se réserve le droit d’utiliser tout régime pertinent selon le projet et l’application des taux permis à date de notification du contrat</w:t>
      </w:r>
      <w:r w:rsidRPr="006C3D42">
        <w:rPr>
          <w:rFonts w:ascii="Calibri" w:hAnsi="Calibri" w:cs="Calibri"/>
          <w:sz w:val="22"/>
        </w:rPr>
        <w:t> </w:t>
      </w:r>
    </w:p>
    <w:p w14:paraId="1CC1D39E" w14:textId="77777777" w:rsidR="000F260E" w:rsidRPr="000F260E" w:rsidRDefault="000F260E" w:rsidP="000F260E">
      <w:pPr>
        <w:spacing w:line="209" w:lineRule="auto"/>
        <w:rPr>
          <w:rFonts w:cs="Calibri"/>
        </w:rPr>
      </w:pPr>
    </w:p>
    <w:p w14:paraId="4674D67B" w14:textId="77777777" w:rsidR="0034394C" w:rsidRDefault="0034394C">
      <w:pPr>
        <w:spacing w:line="208" w:lineRule="auto"/>
        <w:rPr>
          <w:sz w:val="18"/>
        </w:rPr>
        <w:sectPr w:rsidR="0034394C">
          <w:pgSz w:w="11910" w:h="16840"/>
          <w:pgMar w:top="1134" w:right="1418" w:bottom="1134" w:left="1418" w:header="709" w:footer="709" w:gutter="0"/>
          <w:cols w:space="720"/>
          <w:docGrid w:linePitch="360"/>
        </w:sectPr>
      </w:pPr>
    </w:p>
    <w:p w14:paraId="0B5515F6" w14:textId="7CAE1DD0" w:rsidR="0034394C" w:rsidRDefault="00507CCB">
      <w:pPr>
        <w:pStyle w:val="Corpsdetexte"/>
        <w:spacing w:line="307" w:lineRule="exact"/>
        <w:ind w:left="149"/>
        <w:rPr>
          <w:sz w:val="20"/>
        </w:rPr>
      </w:pPr>
      <w:r>
        <w:rPr>
          <w:noProof/>
          <w:lang w:eastAsia="fr-FR"/>
        </w:rPr>
        <w:lastRenderedPageBreak/>
        <w:drawing>
          <wp:anchor distT="0" distB="0" distL="114300" distR="114300" simplePos="0" relativeHeight="251656704" behindDoc="0" locked="0" layoutInCell="1" allowOverlap="1" wp14:anchorId="2DFD5F9C" wp14:editId="578AA378">
            <wp:simplePos x="0" y="0"/>
            <wp:positionH relativeFrom="margin">
              <wp:align>left</wp:align>
            </wp:positionH>
            <wp:positionV relativeFrom="paragraph">
              <wp:posOffset>49530</wp:posOffset>
            </wp:positionV>
            <wp:extent cx="537210" cy="194945"/>
            <wp:effectExtent l="0" t="0" r="0" b="0"/>
            <wp:wrapNone/>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 cy="1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839B6" w14:textId="69D9BF03" w:rsidR="0034394C" w:rsidRDefault="00507CCB">
      <w:pPr>
        <w:pStyle w:val="Corpsdetexte"/>
        <w:rPr>
          <w:sz w:val="8"/>
        </w:rPr>
      </w:pPr>
      <w:r>
        <w:rPr>
          <w:noProof/>
          <w:lang w:eastAsia="fr-FR"/>
        </w:rPr>
        <mc:AlternateContent>
          <mc:Choice Requires="wpg">
            <w:drawing>
              <wp:anchor distT="0" distB="0" distL="0" distR="0" simplePos="0" relativeHeight="251654656" behindDoc="1" locked="0" layoutInCell="1" allowOverlap="1" wp14:anchorId="6C49A5FB" wp14:editId="6B81B3C0">
                <wp:simplePos x="0" y="0"/>
                <wp:positionH relativeFrom="margin">
                  <wp:align>left</wp:align>
                </wp:positionH>
                <wp:positionV relativeFrom="paragraph">
                  <wp:posOffset>93345</wp:posOffset>
                </wp:positionV>
                <wp:extent cx="1800860" cy="155575"/>
                <wp:effectExtent l="0" t="0" r="0" b="0"/>
                <wp:wrapTopAndBottom/>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860" cy="155575"/>
                          <a:chOff x="910" y="146"/>
                          <a:chExt cx="2836" cy="244"/>
                        </a:xfrm>
                      </wpg:grpSpPr>
                      <pic:pic xmlns:pic="http://schemas.openxmlformats.org/drawingml/2006/picture">
                        <pic:nvPicPr>
                          <pic:cNvPr id="66" name="docshape48"/>
                          <pic:cNvPicPr>
                            <a:picLocks noChangeAspect="1" noChangeArrowheads="1"/>
                          </pic:cNvPicPr>
                        </pic:nvPicPr>
                        <pic:blipFill>
                          <a:blip r:embed="rId12"/>
                          <a:stretch/>
                        </pic:blipFill>
                        <pic:spPr bwMode="auto">
                          <a:xfrm>
                            <a:off x="910" y="146"/>
                            <a:ext cx="228" cy="244"/>
                          </a:xfrm>
                          <a:prstGeom prst="rect">
                            <a:avLst/>
                          </a:prstGeom>
                          <a:noFill/>
                          <a:ln>
                            <a:noFill/>
                          </a:ln>
                        </pic:spPr>
                      </pic:pic>
                      <pic:pic xmlns:pic="http://schemas.openxmlformats.org/drawingml/2006/picture">
                        <pic:nvPicPr>
                          <pic:cNvPr id="67" name="docshape49"/>
                          <pic:cNvPicPr>
                            <a:picLocks noChangeAspect="1" noChangeArrowheads="1"/>
                          </pic:cNvPicPr>
                        </pic:nvPicPr>
                        <pic:blipFill>
                          <a:blip r:embed="rId13"/>
                          <a:stretch/>
                        </pic:blipFill>
                        <pic:spPr bwMode="auto">
                          <a:xfrm>
                            <a:off x="1172" y="146"/>
                            <a:ext cx="246" cy="244"/>
                          </a:xfrm>
                          <a:prstGeom prst="rect">
                            <a:avLst/>
                          </a:prstGeom>
                          <a:noFill/>
                          <a:ln>
                            <a:noFill/>
                          </a:ln>
                        </pic:spPr>
                      </pic:pic>
                      <pic:pic xmlns:pic="http://schemas.openxmlformats.org/drawingml/2006/picture">
                        <pic:nvPicPr>
                          <pic:cNvPr id="68" name="docshape50"/>
                          <pic:cNvPicPr>
                            <a:picLocks noChangeAspect="1" noChangeArrowheads="1"/>
                          </pic:cNvPicPr>
                        </pic:nvPicPr>
                        <pic:blipFill>
                          <a:blip r:embed="rId14"/>
                          <a:stretch/>
                        </pic:blipFill>
                        <pic:spPr bwMode="auto">
                          <a:xfrm>
                            <a:off x="1458" y="153"/>
                            <a:ext cx="454" cy="239"/>
                          </a:xfrm>
                          <a:prstGeom prst="rect">
                            <a:avLst/>
                          </a:prstGeom>
                          <a:noFill/>
                          <a:ln>
                            <a:noFill/>
                          </a:ln>
                        </pic:spPr>
                      </pic:pic>
                      <pic:pic xmlns:pic="http://schemas.openxmlformats.org/drawingml/2006/picture">
                        <pic:nvPicPr>
                          <pic:cNvPr id="69" name="docshape51"/>
                          <pic:cNvPicPr>
                            <a:picLocks noChangeAspect="1" noChangeArrowheads="1"/>
                          </pic:cNvPicPr>
                        </pic:nvPicPr>
                        <pic:blipFill>
                          <a:blip r:embed="rId15"/>
                          <a:stretch/>
                        </pic:blipFill>
                        <pic:spPr bwMode="auto">
                          <a:xfrm>
                            <a:off x="1947" y="153"/>
                            <a:ext cx="135" cy="232"/>
                          </a:xfrm>
                          <a:prstGeom prst="rect">
                            <a:avLst/>
                          </a:prstGeom>
                          <a:noFill/>
                          <a:ln>
                            <a:noFill/>
                          </a:ln>
                        </pic:spPr>
                      </pic:pic>
                      <pic:pic xmlns:pic="http://schemas.openxmlformats.org/drawingml/2006/picture">
                        <pic:nvPicPr>
                          <pic:cNvPr id="70" name="docshape52"/>
                          <pic:cNvPicPr>
                            <a:picLocks noChangeAspect="1" noChangeArrowheads="1"/>
                          </pic:cNvPicPr>
                        </pic:nvPicPr>
                        <pic:blipFill>
                          <a:blip r:embed="rId16"/>
                          <a:stretch/>
                        </pic:blipFill>
                        <pic:spPr bwMode="auto">
                          <a:xfrm>
                            <a:off x="2137" y="153"/>
                            <a:ext cx="429" cy="232"/>
                          </a:xfrm>
                          <a:prstGeom prst="rect">
                            <a:avLst/>
                          </a:prstGeom>
                          <a:noFill/>
                          <a:ln>
                            <a:noFill/>
                          </a:ln>
                        </pic:spPr>
                      </pic:pic>
                      <pic:pic xmlns:pic="http://schemas.openxmlformats.org/drawingml/2006/picture">
                        <pic:nvPicPr>
                          <pic:cNvPr id="71" name="docshape53"/>
                          <pic:cNvPicPr>
                            <a:picLocks noChangeAspect="1" noChangeArrowheads="1"/>
                          </pic:cNvPicPr>
                        </pic:nvPicPr>
                        <pic:blipFill>
                          <a:blip r:embed="rId15"/>
                          <a:stretch/>
                        </pic:blipFill>
                        <pic:spPr bwMode="auto">
                          <a:xfrm>
                            <a:off x="2630" y="153"/>
                            <a:ext cx="135" cy="232"/>
                          </a:xfrm>
                          <a:prstGeom prst="rect">
                            <a:avLst/>
                          </a:prstGeom>
                          <a:noFill/>
                          <a:ln>
                            <a:noFill/>
                          </a:ln>
                        </pic:spPr>
                      </pic:pic>
                      <pic:pic xmlns:pic="http://schemas.openxmlformats.org/drawingml/2006/picture">
                        <pic:nvPicPr>
                          <pic:cNvPr id="72" name="docshape54"/>
                          <pic:cNvPicPr>
                            <a:picLocks noChangeAspect="1" noChangeArrowheads="1"/>
                          </pic:cNvPicPr>
                        </pic:nvPicPr>
                        <pic:blipFill>
                          <a:blip r:embed="rId17"/>
                          <a:stretch/>
                        </pic:blipFill>
                        <pic:spPr bwMode="auto">
                          <a:xfrm>
                            <a:off x="2819" y="153"/>
                            <a:ext cx="231" cy="232"/>
                          </a:xfrm>
                          <a:prstGeom prst="rect">
                            <a:avLst/>
                          </a:prstGeom>
                          <a:noFill/>
                          <a:ln>
                            <a:noFill/>
                          </a:ln>
                        </pic:spPr>
                      </pic:pic>
                      <pic:pic xmlns:pic="http://schemas.openxmlformats.org/drawingml/2006/picture">
                        <pic:nvPicPr>
                          <pic:cNvPr id="73" name="docshape55"/>
                          <pic:cNvPicPr>
                            <a:picLocks noChangeAspect="1" noChangeArrowheads="1"/>
                          </pic:cNvPicPr>
                        </pic:nvPicPr>
                        <pic:blipFill>
                          <a:blip r:embed="rId15"/>
                          <a:stretch/>
                        </pic:blipFill>
                        <pic:spPr bwMode="auto">
                          <a:xfrm>
                            <a:off x="3113" y="153"/>
                            <a:ext cx="135" cy="232"/>
                          </a:xfrm>
                          <a:prstGeom prst="rect">
                            <a:avLst/>
                          </a:prstGeom>
                          <a:noFill/>
                          <a:ln>
                            <a:noFill/>
                          </a:ln>
                        </pic:spPr>
                      </pic:pic>
                      <pic:pic xmlns:pic="http://schemas.openxmlformats.org/drawingml/2006/picture">
                        <pic:nvPicPr>
                          <pic:cNvPr id="74" name="docshape56"/>
                          <pic:cNvPicPr>
                            <a:picLocks noChangeAspect="1" noChangeArrowheads="1"/>
                          </pic:cNvPicPr>
                        </pic:nvPicPr>
                        <pic:blipFill>
                          <a:blip r:embed="rId18"/>
                          <a:stretch/>
                        </pic:blipFill>
                        <pic:spPr bwMode="auto">
                          <a:xfrm>
                            <a:off x="3303" y="153"/>
                            <a:ext cx="211" cy="232"/>
                          </a:xfrm>
                          <a:prstGeom prst="rect">
                            <a:avLst/>
                          </a:prstGeom>
                          <a:noFill/>
                          <a:ln>
                            <a:noFill/>
                          </a:ln>
                        </pic:spPr>
                      </pic:pic>
                      <wps:wsp>
                        <wps:cNvPr id="75" name="Forme libre : forme 75"/>
                        <wps:cNvSpPr/>
                        <wps:spPr bwMode="auto">
                          <a:xfrm>
                            <a:off x="3555" y="153"/>
                            <a:ext cx="190" cy="232"/>
                          </a:xfrm>
                          <a:custGeom>
                            <a:avLst/>
                            <a:gdLst>
                              <a:gd name="T0" fmla="+- 0 3745 3555"/>
                              <a:gd name="T1" fmla="*/ T0 w 190"/>
                              <a:gd name="T2" fmla="+- 0 154 154"/>
                              <a:gd name="T3" fmla="*/ 154 h 232"/>
                              <a:gd name="T4" fmla="+- 0 3555 3555"/>
                              <a:gd name="T5" fmla="*/ T4 w 190"/>
                              <a:gd name="T6" fmla="+- 0 154 154"/>
                              <a:gd name="T7" fmla="*/ 154 h 232"/>
                              <a:gd name="T8" fmla="+- 0 3555 3555"/>
                              <a:gd name="T9" fmla="*/ T8 w 190"/>
                              <a:gd name="T10" fmla="+- 0 196 154"/>
                              <a:gd name="T11" fmla="*/ 196 h 232"/>
                              <a:gd name="T12" fmla="+- 0 3627 3555"/>
                              <a:gd name="T13" fmla="*/ T12 w 190"/>
                              <a:gd name="T14" fmla="+- 0 196 154"/>
                              <a:gd name="T15" fmla="*/ 196 h 232"/>
                              <a:gd name="T16" fmla="+- 0 3627 3555"/>
                              <a:gd name="T17" fmla="*/ T16 w 190"/>
                              <a:gd name="T18" fmla="+- 0 386 154"/>
                              <a:gd name="T19" fmla="*/ 386 h 232"/>
                              <a:gd name="T20" fmla="+- 0 3674 3555"/>
                              <a:gd name="T21" fmla="*/ T20 w 190"/>
                              <a:gd name="T22" fmla="+- 0 386 154"/>
                              <a:gd name="T23" fmla="*/ 386 h 232"/>
                              <a:gd name="T24" fmla="+- 0 3674 3555"/>
                              <a:gd name="T25" fmla="*/ T24 w 190"/>
                              <a:gd name="T26" fmla="+- 0 196 154"/>
                              <a:gd name="T27" fmla="*/ 196 h 232"/>
                              <a:gd name="T28" fmla="+- 0 3745 3555"/>
                              <a:gd name="T29" fmla="*/ T28 w 190"/>
                              <a:gd name="T30" fmla="+- 0 196 154"/>
                              <a:gd name="T31" fmla="*/ 196 h 232"/>
                              <a:gd name="T32" fmla="+- 0 3745 3555"/>
                              <a:gd name="T33" fmla="*/ T32 w 190"/>
                              <a:gd name="T34" fmla="+- 0 154 154"/>
                              <a:gd name="T35" fmla="*/ 154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extrusionOk="0">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0DD2CC">
              <v:group id="Groupe 13" style="position:absolute;margin-left:0;margin-top:7.35pt;width:141.8pt;height:12.25pt;z-index:-251661824;mso-wrap-distance-left:0;mso-wrap-distance-right:0;mso-position-horizontal:left;mso-position-horizontal-relative:margin" coordsize="2836,244" coordorigin="910,146" o:spid="_x0000_s1026" w14:anchorId="5C24D2A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">
                <v:shape id="docshape48" style="position:absolute;left:910;top:146;width:228;height:24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">
                  <v:imagedata o:title="" r:id="rId20"/>
                </v:shape>
                <v:shape id="docshape49" style="position:absolute;left:1172;top:146;width:246;height:24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">
                  <v:imagedata o:title="" r:id="rId21"/>
                </v:shape>
                <v:shape id="docshape50" style="position:absolute;left:1458;top:153;width:454;height:2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">
                  <v:imagedata o:title="" r:id="rId22"/>
                </v:shape>
                <v:shape id="docshape51" style="position:absolute;left:1947;top:153;width:135;height:23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">
                  <v:imagedata o:title="" r:id="rId23"/>
                </v:shape>
                <v:shape id="docshape52" style="position:absolute;left:2137;top:153;width:429;height:23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">
                  <v:imagedata o:title="" r:id="rId24"/>
                </v:shape>
                <v:shape id="docshape53" style="position:absolute;left:2630;top:153;width:135;height:23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">
                  <v:imagedata o:title="" r:id="rId23"/>
                </v:shape>
                <v:shape id="docshape54" style="position:absolute;left:2819;top:153;width:231;height:23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">
                  <v:imagedata o:title="" r:id="rId25"/>
                </v:shape>
                <v:shape id="docshape55" style="position:absolute;left:3113;top:153;width:135;height:23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">
                  <v:imagedata o:title="" r:id="rId23"/>
                </v:shape>
                <v:shape id="docshape56" style="position:absolute;left:3303;top:153;width:211;height:23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">
                  <v:imagedata o:title="" r:id="rId26"/>
                </v:shape>
                <v:shape id="Forme libre : forme 75" style="position:absolute;left:3555;top:153;width:190;height:232;visibility:visible;mso-wrap-style:square;v-text-anchor:top" coordsize="190,232" o:spid="_x0000_s1036" fillcolor="black" stroked="f" path="m190,l,,,42r72,l72,232r47,l119,42r71,l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">
                  <v:path arrowok="t" o:connecttype="custom" o:connectlocs="190,154;0,154;0,196;72,196;72,386;119,386;119,196;190,196;190,154" o:connectangles="0,0,0,0,0,0,0,0,0" o:extrusionok="f"/>
                </v:shape>
                <w10:wrap type="topAndBottom" anchorx="margin"/>
              </v:group>
            </w:pict>
          </mc:Fallback>
        </mc:AlternateContent>
      </w:r>
    </w:p>
    <w:p w14:paraId="3A0ACF90" w14:textId="15FFA11E" w:rsidR="0034394C" w:rsidRDefault="0034394C">
      <w:pPr>
        <w:pStyle w:val="Corpsdetexte"/>
        <w:rPr>
          <w:sz w:val="8"/>
        </w:rPr>
      </w:pPr>
    </w:p>
    <w:p w14:paraId="4BC995FD" w14:textId="28E968C3" w:rsidR="0034394C" w:rsidRDefault="00507CCB">
      <w:pPr>
        <w:pStyle w:val="Corpsdetexte"/>
        <w:rPr>
          <w:sz w:val="20"/>
        </w:rPr>
      </w:pPr>
      <w:r>
        <w:rPr>
          <w:noProof/>
          <w:lang w:eastAsia="fr-FR"/>
        </w:rPr>
        <w:drawing>
          <wp:anchor distT="0" distB="0" distL="114300" distR="114300" simplePos="0" relativeHeight="251661824" behindDoc="1" locked="0" layoutInCell="1" allowOverlap="1" wp14:anchorId="7E032E0F" wp14:editId="7434CEAB">
            <wp:simplePos x="0" y="0"/>
            <wp:positionH relativeFrom="margin">
              <wp:posOffset>-158750</wp:posOffset>
            </wp:positionH>
            <wp:positionV relativeFrom="paragraph">
              <wp:posOffset>339090</wp:posOffset>
            </wp:positionV>
            <wp:extent cx="7379970" cy="8595360"/>
            <wp:effectExtent l="0" t="0" r="0" b="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50">
                      <a:extLst>
                        <a:ext uri="{28A0092B-C50C-407E-A947-70E740481C1C}">
                          <a14:useLocalDpi xmlns:a14="http://schemas.microsoft.com/office/drawing/2010/main" val="0"/>
                        </a:ext>
                      </a:extLst>
                    </a:blip>
                    <a:srcRect l="1294" t="1501" r="2" b="803"/>
                    <a:stretch>
                      <a:fillRect/>
                    </a:stretch>
                  </pic:blipFill>
                  <pic:spPr bwMode="auto">
                    <a:xfrm>
                      <a:off x="0" y="0"/>
                      <a:ext cx="7379970" cy="859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8BDA1D" w14:textId="77777777" w:rsidR="0034394C" w:rsidRDefault="0034394C">
      <w:pPr>
        <w:pStyle w:val="Corpsdetexte"/>
        <w:rPr>
          <w:sz w:val="20"/>
        </w:rPr>
      </w:pPr>
    </w:p>
    <w:p w14:paraId="033B3DCA" w14:textId="77777777" w:rsidR="0034394C" w:rsidRDefault="0034394C">
      <w:pPr>
        <w:pStyle w:val="Corpsdetexte"/>
        <w:rPr>
          <w:sz w:val="20"/>
        </w:rPr>
      </w:pPr>
    </w:p>
    <w:p w14:paraId="12BE2B27" w14:textId="77777777" w:rsidR="0034394C" w:rsidRDefault="0034394C">
      <w:pPr>
        <w:pStyle w:val="Corpsdetexte"/>
        <w:rPr>
          <w:sz w:val="20"/>
        </w:rPr>
      </w:pPr>
    </w:p>
    <w:p w14:paraId="248A3690" w14:textId="77777777" w:rsidR="0034394C" w:rsidRDefault="0034394C">
      <w:pPr>
        <w:pStyle w:val="Corpsdetexte"/>
        <w:rPr>
          <w:sz w:val="20"/>
        </w:rPr>
      </w:pPr>
    </w:p>
    <w:p w14:paraId="655BF00D" w14:textId="41634E4B" w:rsidR="0034394C" w:rsidRDefault="00507CCB">
      <w:pPr>
        <w:pStyle w:val="Corpsdetexte"/>
        <w:rPr>
          <w:sz w:val="20"/>
        </w:rPr>
      </w:pPr>
      <w:r>
        <w:rPr>
          <w:noProof/>
          <w:lang w:eastAsia="fr-FR"/>
        </w:rPr>
        <w:drawing>
          <wp:anchor distT="0" distB="0" distL="114300" distR="114300" simplePos="0" relativeHeight="251653632" behindDoc="0" locked="0" layoutInCell="1" allowOverlap="1" wp14:anchorId="5B0AE77D" wp14:editId="2CE8309F">
            <wp:simplePos x="0" y="0"/>
            <wp:positionH relativeFrom="margin">
              <wp:posOffset>3058160</wp:posOffset>
            </wp:positionH>
            <wp:positionV relativeFrom="paragraph">
              <wp:posOffset>139065</wp:posOffset>
            </wp:positionV>
            <wp:extent cx="989965" cy="972185"/>
            <wp:effectExtent l="0" t="0" r="0" b="0"/>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9965" cy="9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151657" w14:textId="77777777" w:rsidR="0034394C" w:rsidRDefault="0034394C">
      <w:pPr>
        <w:pStyle w:val="Corpsdetexte"/>
        <w:spacing w:before="2"/>
        <w:rPr>
          <w:sz w:val="19"/>
        </w:rPr>
      </w:pPr>
    </w:p>
    <w:p w14:paraId="2B06C57F" w14:textId="77777777" w:rsidR="0034394C" w:rsidRDefault="0034394C">
      <w:pPr>
        <w:pStyle w:val="Corpsdetexte"/>
        <w:rPr>
          <w:rFonts w:ascii="Arial"/>
          <w:b/>
          <w:sz w:val="20"/>
        </w:rPr>
      </w:pPr>
    </w:p>
    <w:p w14:paraId="3DD37453" w14:textId="77777777" w:rsidR="0034394C" w:rsidRDefault="0034394C">
      <w:pPr>
        <w:pStyle w:val="Corpsdetexte"/>
        <w:rPr>
          <w:rFonts w:ascii="Arial"/>
          <w:b/>
          <w:sz w:val="20"/>
        </w:rPr>
      </w:pPr>
    </w:p>
    <w:p w14:paraId="74227029" w14:textId="77777777" w:rsidR="0034394C" w:rsidRDefault="0034394C">
      <w:pPr>
        <w:pStyle w:val="Corpsdetexte"/>
        <w:rPr>
          <w:rFonts w:ascii="Arial"/>
          <w:b/>
          <w:sz w:val="20"/>
        </w:rPr>
      </w:pPr>
    </w:p>
    <w:p w14:paraId="6835D731" w14:textId="77777777" w:rsidR="0034394C" w:rsidRDefault="0034394C">
      <w:pPr>
        <w:pStyle w:val="Corpsdetexte"/>
        <w:rPr>
          <w:rFonts w:ascii="Arial"/>
          <w:b/>
          <w:sz w:val="20"/>
        </w:rPr>
      </w:pPr>
    </w:p>
    <w:p w14:paraId="748D6E34" w14:textId="77777777" w:rsidR="0034394C" w:rsidRDefault="0034394C">
      <w:pPr>
        <w:pStyle w:val="Corpsdetexte"/>
        <w:rPr>
          <w:rFonts w:ascii="Arial"/>
          <w:b/>
          <w:sz w:val="20"/>
        </w:rPr>
      </w:pPr>
    </w:p>
    <w:p w14:paraId="70C9C74F" w14:textId="77777777" w:rsidR="0034394C" w:rsidRDefault="0034394C">
      <w:pPr>
        <w:pStyle w:val="Corpsdetexte"/>
        <w:rPr>
          <w:rFonts w:ascii="Arial"/>
          <w:b/>
          <w:sz w:val="20"/>
        </w:rPr>
      </w:pPr>
    </w:p>
    <w:p w14:paraId="07F01CCF" w14:textId="77777777" w:rsidR="0034394C" w:rsidRDefault="0034394C">
      <w:pPr>
        <w:pStyle w:val="Corpsdetexte"/>
        <w:rPr>
          <w:rFonts w:ascii="Arial"/>
          <w:b/>
          <w:sz w:val="20"/>
        </w:rPr>
      </w:pPr>
    </w:p>
    <w:p w14:paraId="218DF576" w14:textId="77777777" w:rsidR="0034394C" w:rsidRDefault="0034394C">
      <w:pPr>
        <w:pStyle w:val="Corpsdetexte"/>
        <w:spacing w:before="5"/>
        <w:rPr>
          <w:rFonts w:ascii="Arial"/>
          <w:b/>
        </w:rPr>
      </w:pPr>
    </w:p>
    <w:p w14:paraId="5E0E758D" w14:textId="77777777" w:rsidR="0034394C" w:rsidRDefault="00533B08">
      <w:pPr>
        <w:pStyle w:val="Marianneregular11"/>
        <w:rPr>
          <w:b/>
          <w:bCs/>
          <w:sz w:val="32"/>
        </w:rPr>
      </w:pPr>
      <w:r>
        <w:rPr>
          <w:b/>
          <w:bCs/>
          <w:sz w:val="32"/>
        </w:rPr>
        <w:t>Contacts</w:t>
      </w:r>
    </w:p>
    <w:p w14:paraId="6BC07936" w14:textId="77777777" w:rsidR="0034394C" w:rsidRDefault="0034394C">
      <w:pPr>
        <w:pStyle w:val="Corpsdetexte"/>
        <w:spacing w:before="3"/>
        <w:rPr>
          <w:rFonts w:ascii="Arial"/>
          <w:b/>
          <w:sz w:val="27"/>
        </w:rPr>
      </w:pPr>
    </w:p>
    <w:p w14:paraId="51F70866" w14:textId="63018A67" w:rsidR="0034394C" w:rsidRDefault="00533B08">
      <w:pPr>
        <w:pStyle w:val="Marianneregular11"/>
        <w:rPr>
          <w:sz w:val="24"/>
        </w:rPr>
      </w:pPr>
      <w:r>
        <w:rPr>
          <w:sz w:val="24"/>
        </w:rPr>
        <w:t>Les</w:t>
      </w:r>
      <w:r>
        <w:rPr>
          <w:spacing w:val="-18"/>
          <w:sz w:val="24"/>
        </w:rPr>
        <w:t xml:space="preserve"> </w:t>
      </w:r>
      <w:r>
        <w:rPr>
          <w:sz w:val="24"/>
        </w:rPr>
        <w:t>renseignements</w:t>
      </w:r>
      <w:r>
        <w:rPr>
          <w:spacing w:val="-17"/>
          <w:sz w:val="24"/>
        </w:rPr>
        <w:t xml:space="preserve"> </w:t>
      </w:r>
      <w:r>
        <w:rPr>
          <w:sz w:val="24"/>
        </w:rPr>
        <w:t>concernant</w:t>
      </w:r>
      <w:r>
        <w:rPr>
          <w:spacing w:val="-18"/>
          <w:sz w:val="24"/>
        </w:rPr>
        <w:t xml:space="preserve"> </w:t>
      </w:r>
      <w:r>
        <w:rPr>
          <w:sz w:val="24"/>
        </w:rPr>
        <w:t>le</w:t>
      </w:r>
      <w:r>
        <w:rPr>
          <w:spacing w:val="-17"/>
          <w:sz w:val="24"/>
        </w:rPr>
        <w:t xml:space="preserve"> </w:t>
      </w:r>
      <w:r>
        <w:rPr>
          <w:sz w:val="24"/>
        </w:rPr>
        <w:t>processus</w:t>
      </w:r>
      <w:r>
        <w:rPr>
          <w:spacing w:val="-18"/>
          <w:sz w:val="24"/>
        </w:rPr>
        <w:t xml:space="preserve"> </w:t>
      </w:r>
      <w:r>
        <w:rPr>
          <w:sz w:val="24"/>
        </w:rPr>
        <w:t>administratif</w:t>
      </w:r>
      <w:r>
        <w:rPr>
          <w:spacing w:val="-17"/>
          <w:sz w:val="24"/>
        </w:rPr>
        <w:t xml:space="preserve"> </w:t>
      </w:r>
      <w:r>
        <w:rPr>
          <w:sz w:val="24"/>
        </w:rPr>
        <w:t>(constitution du</w:t>
      </w:r>
      <w:r>
        <w:rPr>
          <w:spacing w:val="-2"/>
          <w:sz w:val="24"/>
        </w:rPr>
        <w:t xml:space="preserve"> </w:t>
      </w:r>
      <w:r>
        <w:rPr>
          <w:sz w:val="24"/>
        </w:rPr>
        <w:t>dossier,</w:t>
      </w:r>
      <w:r>
        <w:rPr>
          <w:spacing w:val="-2"/>
          <w:sz w:val="24"/>
        </w:rPr>
        <w:t xml:space="preserve"> </w:t>
      </w:r>
      <w:r>
        <w:rPr>
          <w:sz w:val="24"/>
        </w:rPr>
        <w:t>démarches</w:t>
      </w:r>
      <w:r>
        <w:rPr>
          <w:spacing w:val="-2"/>
          <w:sz w:val="24"/>
        </w:rPr>
        <w:t xml:space="preserve"> </w:t>
      </w:r>
      <w:r>
        <w:rPr>
          <w:sz w:val="24"/>
        </w:rPr>
        <w:t>en</w:t>
      </w:r>
      <w:r>
        <w:rPr>
          <w:spacing w:val="-2"/>
          <w:sz w:val="24"/>
        </w:rPr>
        <w:t xml:space="preserve"> </w:t>
      </w:r>
      <w:r>
        <w:rPr>
          <w:sz w:val="24"/>
        </w:rPr>
        <w:t>ligne)</w:t>
      </w:r>
      <w:r>
        <w:rPr>
          <w:spacing w:val="-2"/>
          <w:sz w:val="24"/>
        </w:rPr>
        <w:t xml:space="preserve"> </w:t>
      </w:r>
      <w:r>
        <w:rPr>
          <w:sz w:val="24"/>
        </w:rPr>
        <w:t>pourront</w:t>
      </w:r>
      <w:r>
        <w:rPr>
          <w:spacing w:val="-2"/>
          <w:sz w:val="24"/>
        </w:rPr>
        <w:t xml:space="preserve"> </w:t>
      </w:r>
      <w:r>
        <w:rPr>
          <w:sz w:val="24"/>
        </w:rPr>
        <w:t>être</w:t>
      </w:r>
      <w:r>
        <w:rPr>
          <w:spacing w:val="-2"/>
          <w:sz w:val="24"/>
        </w:rPr>
        <w:t xml:space="preserve"> </w:t>
      </w:r>
      <w:r>
        <w:rPr>
          <w:sz w:val="24"/>
        </w:rPr>
        <w:t>obtenus auprès de</w:t>
      </w:r>
      <w:r w:rsidR="00494C7A">
        <w:rPr>
          <w:sz w:val="24"/>
        </w:rPr>
        <w:t xml:space="preserve"> l’ADEME</w:t>
      </w:r>
      <w:r>
        <w:rPr>
          <w:color w:val="FF0000"/>
          <w:sz w:val="24"/>
        </w:rPr>
        <w:t xml:space="preserve"> </w:t>
      </w:r>
      <w:r>
        <w:rPr>
          <w:sz w:val="24"/>
        </w:rPr>
        <w:t>par courriel :</w:t>
      </w:r>
      <w:r w:rsidR="00525E99">
        <w:rPr>
          <w:sz w:val="24"/>
        </w:rPr>
        <w:t xml:space="preserve"> </w:t>
      </w:r>
      <w:r w:rsidR="00E02F79" w:rsidRPr="00E02F79">
        <w:rPr>
          <w:sz w:val="24"/>
          <w:u w:val="single"/>
        </w:rPr>
        <w:t>aap.pia4.logistique4.0@ademe.fr</w:t>
      </w:r>
    </w:p>
    <w:p w14:paraId="0D0A0D98" w14:textId="39950C58" w:rsidR="0034394C" w:rsidRDefault="00507CCB">
      <w:pPr>
        <w:spacing w:before="237"/>
        <w:ind w:left="2078"/>
        <w:rPr>
          <w:rStyle w:val="Lienhypertexte"/>
          <w:sz w:val="28"/>
        </w:rPr>
      </w:pPr>
      <w:r>
        <w:rPr>
          <w:noProof/>
          <w:lang w:eastAsia="fr-FR"/>
        </w:rPr>
        <mc:AlternateContent>
          <mc:Choice Requires="wpg">
            <w:drawing>
              <wp:anchor distT="0" distB="0" distL="114300" distR="114300" simplePos="0" relativeHeight="251655680" behindDoc="0" locked="0" layoutInCell="1" allowOverlap="1" wp14:anchorId="4C5F91EF" wp14:editId="63DD3DB4">
                <wp:simplePos x="0" y="0"/>
                <wp:positionH relativeFrom="margin">
                  <wp:posOffset>3060065</wp:posOffset>
                </wp:positionH>
                <wp:positionV relativeFrom="paragraph">
                  <wp:posOffset>4314190</wp:posOffset>
                </wp:positionV>
                <wp:extent cx="982980" cy="79375"/>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79375"/>
                          <a:chOff x="0" y="0"/>
                          <a:chExt cx="982083" cy="79375"/>
                        </a:xfrm>
                      </wpg:grpSpPr>
                      <wps:wsp>
                        <wps:cNvPr id="1832525716" name="Rectangle 1832525716"/>
                        <wps:cNvSpPr>
                          <a:spLocks noChangeArrowheads="1"/>
                        </wps:cNvSpPr>
                        <wps:spPr bwMode="auto">
                          <a:xfrm>
                            <a:off x="654423" y="0"/>
                            <a:ext cx="327660" cy="79375"/>
                          </a:xfrm>
                          <a:prstGeom prst="rect">
                            <a:avLst/>
                          </a:prstGeom>
                          <a:solidFill>
                            <a:srgbClr val="E0000F"/>
                          </a:solidFill>
                          <a:ln>
                            <a:noFill/>
                          </a:ln>
                        </wps:spPr>
                        <wps:bodyPr rot="0">
                          <a:prstTxWarp prst="textNoShape">
                            <a:avLst/>
                          </a:prstTxWarp>
                          <a:noAutofit/>
                        </wps:bodyPr>
                      </wps:wsp>
                      <wps:wsp>
                        <wps:cNvPr id="1127060615" name="Rectangle 1127060615"/>
                        <wps:cNvSpPr>
                          <a:spLocks noChangeArrowheads="1"/>
                        </wps:cNvSpPr>
                        <wps:spPr bwMode="auto">
                          <a:xfrm>
                            <a:off x="0" y="0"/>
                            <a:ext cx="327660" cy="79375"/>
                          </a:xfrm>
                          <a:prstGeom prst="rect">
                            <a:avLst/>
                          </a:prstGeom>
                          <a:solidFill>
                            <a:srgbClr val="1B019A"/>
                          </a:solidFill>
                          <a:ln>
                            <a:noFill/>
                          </a:ln>
                        </wps:spPr>
                        <wps:bodyPr rot="0">
                          <a:prstTxWarp prst="textNoShape">
                            <a:avLst/>
                          </a:prstTxWarp>
                          <a:noAutofit/>
                        </wps:bodyPr>
                      </wps:wsp>
                      <wps:wsp>
                        <wps:cNvPr id="1720172386" name="Rectangle 1720172386"/>
                        <wps:cNvSpPr>
                          <a:spLocks noChangeArrowheads="1"/>
                        </wps:cNvSpPr>
                        <wps:spPr bwMode="auto">
                          <a:xfrm>
                            <a:off x="327212" y="0"/>
                            <a:ext cx="327660" cy="79375"/>
                          </a:xfrm>
                          <a:prstGeom prst="rect">
                            <a:avLst/>
                          </a:prstGeom>
                          <a:solidFill>
                            <a:srgbClr val="FFFFFF"/>
                          </a:solid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58E42F">
              <v:group id="Groupe 17" style="position:absolute;margin-left:240.95pt;margin-top:339.7pt;width:77.4pt;height:6.25pt;z-index:251655680;mso-position-horizontal-relative:margin;mso-width-relative:margin;mso-height-relative:margin" coordsize="9820,793" o:spid="_x0000_s1026" w14:anchorId="53FAE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">
                <v:rect id="Rectangle 1832525716" style="position:absolute;left:6544;width:3276;height:793;visibility:visible;mso-wrap-style:square;v-text-anchor:top" o:spid="_x0000_s1027" fillcolor="#e0000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"/>
                <v:rect id="Rectangle 1127060615" style="position:absolute;width:3276;height:793;visibility:visible;mso-wrap-style:square;v-text-anchor:top" o:spid="_x0000_s1028" fillcolor="#1b019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"/>
                <v:rect id="Rectangle 1720172386" style="position:absolute;left:3272;width:3276;height:79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"/>
                <w10:wrap anchorx="margin"/>
              </v:group>
            </w:pict>
          </mc:Fallback>
        </mc:AlternateContent>
      </w:r>
    </w:p>
    <w:p w14:paraId="55B84035" w14:textId="77777777" w:rsidR="0034394C" w:rsidRDefault="0034394C">
      <w:pPr>
        <w:spacing w:before="237"/>
        <w:ind w:left="2078"/>
        <w:rPr>
          <w:rStyle w:val="Lienhypertexte"/>
          <w:sz w:val="28"/>
        </w:rPr>
      </w:pPr>
    </w:p>
    <w:p w14:paraId="18840FBE" w14:textId="77777777" w:rsidR="0034394C" w:rsidRDefault="0034394C">
      <w:pPr>
        <w:pStyle w:val="Marianneregular11"/>
        <w:rPr>
          <w:sz w:val="24"/>
        </w:rPr>
      </w:pPr>
    </w:p>
    <w:sectPr w:rsidR="0034394C">
      <w:headerReference w:type="default" r:id="rId51"/>
      <w:footerReference w:type="default" r:id="rId52"/>
      <w:pgSz w:w="11910" w:h="16840"/>
      <w:pgMar w:top="567" w:right="851" w:bottom="851"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7A4D" w14:textId="77777777" w:rsidR="00724C5C" w:rsidRDefault="00724C5C">
      <w:r>
        <w:separator/>
      </w:r>
    </w:p>
  </w:endnote>
  <w:endnote w:type="continuationSeparator" w:id="0">
    <w:p w14:paraId="3D0CDC68" w14:textId="77777777" w:rsidR="00724C5C" w:rsidRDefault="00724C5C">
      <w:r>
        <w:continuationSeparator/>
      </w:r>
    </w:p>
  </w:endnote>
  <w:endnote w:type="continuationNotice" w:id="1">
    <w:p w14:paraId="4040BFDF" w14:textId="77777777" w:rsidR="00724C5C" w:rsidRDefault="00724C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rianne">
    <w:altName w:val="Calibri"/>
    <w:panose1 w:val="020B0604020202020204"/>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20000A85"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rianne Light">
    <w:altName w:val="Calibri"/>
    <w:panose1 w:val="020B0604020202020204"/>
    <w:charset w:val="00"/>
    <w:family w:val="auto"/>
    <w:pitch w:val="variable"/>
    <w:sig w:usb0="0000000F" w:usb1="00000000" w:usb2="00000000" w:usb3="00000000" w:csb0="00000003" w:csb1="00000000"/>
  </w:font>
  <w:font w:name="Marianne ExtraBold">
    <w:altName w:val="Calibri"/>
    <w:panose1 w:val="020B0604020202020204"/>
    <w:charset w:val="00"/>
    <w:family w:val="auto"/>
    <w:pitch w:val="variable"/>
    <w:sig w:usb0="0000000F" w:usb1="00000000" w:usb2="00000000" w:usb3="00000000" w:csb0="00000003" w:csb1="00000000"/>
  </w:font>
  <w:font w:name="Marianne Medium">
    <w:altName w:val="Calibri"/>
    <w:panose1 w:val="020B0604020202020204"/>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dobe Clean DC">
    <w:altName w:val="Calibri"/>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890F" w14:textId="3CFA0AF6" w:rsidR="00B65248" w:rsidRDefault="00B65248">
    <w:pPr>
      <w:pStyle w:val="Pieddepage"/>
    </w:pPr>
    <w:r>
      <w:rPr>
        <w:noProof/>
        <w:lang w:eastAsia="fr-FR"/>
      </w:rPr>
      <mc:AlternateContent>
        <mc:Choice Requires="wps">
          <w:drawing>
            <wp:anchor distT="0" distB="0" distL="114300" distR="114300" simplePos="0" relativeHeight="251657728" behindDoc="0" locked="0" layoutInCell="1" allowOverlap="1" wp14:anchorId="20F434CE" wp14:editId="4EAF7A77">
              <wp:simplePos x="0" y="0"/>
              <wp:positionH relativeFrom="column">
                <wp:posOffset>560070</wp:posOffset>
              </wp:positionH>
              <wp:positionV relativeFrom="paragraph">
                <wp:posOffset>260985</wp:posOffset>
              </wp:positionV>
              <wp:extent cx="5577205" cy="6985"/>
              <wp:effectExtent l="0" t="0" r="4445" b="1206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77205" cy="6985"/>
                      </a:xfrm>
                      <a:prstGeom prst="line">
                        <a:avLst/>
                      </a:prstGeom>
                      <a:noFill/>
                      <a:ln w="12700" cap="flat" cmpd="sng" algn="ctr">
                        <a:solidFill>
                          <a:srgbClr val="5973B3"/>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9BA907">
            <v:line id="Connecteur droit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973b3" strokeweight="1pt" from="44.1pt,20.55pt" to="483.25pt,21.1pt" w14:anchorId="028F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">
              <o:lock v:ext="edit" shapetype="f"/>
            </v:line>
          </w:pict>
        </mc:Fallback>
      </mc:AlternateContent>
    </w:r>
    <w:r>
      <w:rPr>
        <w:noProof/>
        <w:lang w:eastAsia="fr-FR"/>
      </w:rPr>
      <mc:AlternateContent>
        <mc:Choice Requires="wps">
          <w:drawing>
            <wp:anchor distT="0" distB="0" distL="114300" distR="114300" simplePos="0" relativeHeight="251656704" behindDoc="0" locked="0" layoutInCell="1" allowOverlap="1" wp14:anchorId="539A8F1D" wp14:editId="611AC308">
              <wp:simplePos x="0" y="0"/>
              <wp:positionH relativeFrom="margin">
                <wp:align>center</wp:align>
              </wp:positionH>
              <wp:positionV relativeFrom="paragraph">
                <wp:posOffset>19685</wp:posOffset>
              </wp:positionV>
              <wp:extent cx="7560310" cy="5397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9750"/>
                      </a:xfrm>
                      <a:prstGeom prst="rect">
                        <a:avLst/>
                      </a:prstGeom>
                      <a:noFill/>
                      <a:ln w="9525">
                        <a:noFill/>
                        <a:miter lim="800000"/>
                        <a:headEnd/>
                        <a:tailEnd/>
                      </a:ln>
                    </wps:spPr>
                    <wps:txbx>
                      <w:txbxContent>
                        <w:p w14:paraId="6C3FAA51" w14:textId="120AF000" w:rsidR="00B65248" w:rsidRDefault="00B65248">
                          <w:pPr>
                            <w:pStyle w:val="Pieddepage"/>
                            <w:tabs>
                              <w:tab w:val="clear" w:pos="9072"/>
                              <w:tab w:val="right" w:pos="11318"/>
                            </w:tabs>
                          </w:pPr>
                          <w:r>
                            <w:t>AAP Logistique 4.0 2025</w:t>
                          </w:r>
                          <w:r>
                            <w:tab/>
                          </w:r>
                          <w:r>
                            <w:tab/>
                          </w:r>
                          <w:r>
                            <w:fldChar w:fldCharType="begin"/>
                          </w:r>
                          <w:r>
                            <w:instrText>PAGE    \* MERGEFORMAT</w:instrText>
                          </w:r>
                          <w:r>
                            <w:fldChar w:fldCharType="separate"/>
                          </w:r>
                          <w:r w:rsidR="00B8487A">
                            <w:rPr>
                              <w:noProof/>
                            </w:rPr>
                            <w:t>20</w:t>
                          </w:r>
                          <w: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9A8F1D" id="Rectangle 5" o:spid="_x0000_s1027" style="position:absolute;left:0;text-align:left;margin-left:0;margin-top:1.55pt;width:595.3pt;height:4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" filled="f" stroked="f">
              <v:textbox inset="0,0,0,0">
                <w:txbxContent>
                  <w:p w14:paraId="6C3FAA51" w14:textId="120AF000" w:rsidR="00B65248" w:rsidRDefault="00B65248">
                    <w:pPr>
                      <w:pStyle w:val="Pieddepage"/>
                      <w:tabs>
                        <w:tab w:val="clear" w:pos="9072"/>
                        <w:tab w:val="right" w:pos="11318"/>
                      </w:tabs>
                    </w:pPr>
                    <w:r>
                      <w:t>AAP Logistique 4.0 2025</w:t>
                    </w:r>
                    <w:r>
                      <w:tab/>
                    </w:r>
                    <w:r>
                      <w:tab/>
                    </w:r>
                    <w:r>
                      <w:fldChar w:fldCharType="begin"/>
                    </w:r>
                    <w:r>
                      <w:instrText>PAGE    \* MERGEFORMAT</w:instrText>
                    </w:r>
                    <w:r>
                      <w:fldChar w:fldCharType="separate"/>
                    </w:r>
                    <w:r w:rsidR="00B8487A">
                      <w:rPr>
                        <w:noProof/>
                      </w:rPr>
                      <w:t>20</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9CCD" w14:textId="77777777" w:rsidR="00B65248" w:rsidRDefault="00B65248">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6384" w14:textId="77777777" w:rsidR="00724C5C" w:rsidRDefault="00724C5C"/>
  </w:footnote>
  <w:footnote w:type="continuationSeparator" w:id="0">
    <w:p w14:paraId="6B5BA2F0" w14:textId="77777777" w:rsidR="00724C5C" w:rsidRDefault="00724C5C">
      <w:r>
        <w:continuationSeparator/>
      </w:r>
    </w:p>
  </w:footnote>
  <w:footnote w:type="continuationNotice" w:id="1">
    <w:p w14:paraId="0EF69F33" w14:textId="77777777" w:rsidR="00724C5C" w:rsidRDefault="00724C5C">
      <w:pPr>
        <w:spacing w:after="0"/>
      </w:pPr>
    </w:p>
  </w:footnote>
  <w:footnote w:id="2">
    <w:p w14:paraId="2865FA1C" w14:textId="37262F36" w:rsidR="00B65248" w:rsidRDefault="00B65248">
      <w:pPr>
        <w:pStyle w:val="Notedebasdepage"/>
      </w:pPr>
      <w:r>
        <w:rPr>
          <w:rStyle w:val="Appelnotedebasdep"/>
        </w:rPr>
        <w:footnoteRef/>
      </w:r>
      <w:r>
        <w:t xml:space="preserve"> Sous réserve de publication de l’arrêté du Premier Ministre approuvant le cahier des charges de cet appel à projets au JORF.</w:t>
      </w:r>
    </w:p>
  </w:footnote>
  <w:footnote w:id="3">
    <w:p w14:paraId="590AA5EF" w14:textId="77777777" w:rsidR="00B65248" w:rsidRDefault="00B65248">
      <w:pPr>
        <w:pStyle w:val="Notedebasdepage"/>
        <w:rPr>
          <w:rFonts w:ascii="Marianne" w:hAnsi="Marianne"/>
          <w:sz w:val="18"/>
          <w:szCs w:val="18"/>
        </w:rPr>
      </w:pPr>
      <w:r>
        <w:rPr>
          <w:rStyle w:val="Appelnotedebasdep"/>
          <w:rFonts w:ascii="Marianne" w:hAnsi="Marianne"/>
          <w:szCs w:val="18"/>
        </w:rPr>
        <w:footnoteRef/>
      </w:r>
      <w:r>
        <w:rPr>
          <w:rFonts w:ascii="Marianne" w:hAnsi="Marianne"/>
          <w:sz w:val="18"/>
          <w:szCs w:val="18"/>
        </w:rPr>
        <w:t xml:space="preserve"> Comité Interministériel de la Logistique (07/12/2020)</w:t>
      </w:r>
    </w:p>
  </w:footnote>
  <w:footnote w:id="4">
    <w:p w14:paraId="0AFF8D3A" w14:textId="77777777" w:rsidR="00B65248" w:rsidRDefault="00B65248">
      <w:pPr>
        <w:pStyle w:val="Notedebasdepage"/>
        <w:tabs>
          <w:tab w:val="left" w:pos="284"/>
        </w:tabs>
        <w:ind w:left="284" w:hanging="284"/>
        <w:contextualSpacing/>
        <w:jc w:val="both"/>
        <w:rPr>
          <w:rStyle w:val="Rfrencelgre"/>
          <w:rFonts w:ascii="Marianne" w:hAnsi="Marianne"/>
          <w:sz w:val="16"/>
        </w:rPr>
      </w:pPr>
      <w:r>
        <w:rPr>
          <w:rStyle w:val="Rfrencelgre"/>
          <w:rFonts w:ascii="Marianne" w:hAnsi="Marianne"/>
          <w:sz w:val="16"/>
        </w:rPr>
        <w:footnoteRef/>
      </w:r>
      <w:r>
        <w:rPr>
          <w:rStyle w:val="Rfrencelgre"/>
          <w:rFonts w:ascii="Marianne" w:hAnsi="Marianne"/>
          <w:sz w:val="16"/>
        </w:rPr>
        <w:t xml:space="preserve"> </w:t>
      </w:r>
      <w:r>
        <w:rPr>
          <w:rStyle w:val="Rfrencelgre"/>
          <w:rFonts w:ascii="Marianne" w:hAnsi="Marianne"/>
          <w:sz w:val="16"/>
        </w:rPr>
        <w:tab/>
      </w:r>
      <w:r>
        <w:rPr>
          <w:rStyle w:val="Rfrencelgre"/>
          <w:rFonts w:ascii="Marianne" w:hAnsi="Marianne"/>
          <w:sz w:val="16"/>
          <w:vertAlign w:val="baseline"/>
        </w:rPr>
        <w:t>Dans certains cas, des documents complémentaires pourront être demandés afin de déterminer le statut du partenaire et les modalités d’aide applicables.</w:t>
      </w:r>
    </w:p>
  </w:footnote>
  <w:footnote w:id="5">
    <w:p w14:paraId="227AF778" w14:textId="5222D853" w:rsidR="00B65248" w:rsidRDefault="00B65248">
      <w:pPr>
        <w:pStyle w:val="Notedebasdepage"/>
      </w:pPr>
      <w:r>
        <w:rPr>
          <w:rStyle w:val="Appelnotedebasdep"/>
        </w:rPr>
        <w:footnoteRef/>
      </w:r>
      <w:r>
        <w:t xml:space="preserve"> </w:t>
      </w:r>
      <w:r>
        <w:rPr>
          <w:rFonts w:ascii="Adobe Clean DC" w:eastAsia="Calibri" w:hAnsi="Adobe Clean DC" w:cs="Adobe Clean DC"/>
          <w:color w:val="000000"/>
          <w:lang w:eastAsia="fr-FR"/>
        </w:rPr>
        <w:t>https://www.ecologie.gouv.fr/trajectoire-rechauffement-reference-ladaptation-au-changement-climatique-tracc-0</w:t>
      </w:r>
    </w:p>
  </w:footnote>
  <w:footnote w:id="6">
    <w:p w14:paraId="2E90A330" w14:textId="77777777" w:rsidR="00B65248" w:rsidRPr="001A283E" w:rsidRDefault="00B65248">
      <w:pPr>
        <w:pStyle w:val="Default"/>
        <w:tabs>
          <w:tab w:val="left" w:pos="284"/>
        </w:tabs>
        <w:ind w:left="284" w:hanging="284"/>
        <w:jc w:val="both"/>
        <w:rPr>
          <w:rFonts w:ascii="Marianne" w:hAnsi="Marianne" w:cs="Calibri"/>
          <w:sz w:val="14"/>
          <w:szCs w:val="14"/>
        </w:rPr>
      </w:pPr>
      <w:r w:rsidRPr="001A283E">
        <w:rPr>
          <w:rStyle w:val="Appelnotedebasdep"/>
          <w:rFonts w:ascii="Marianne" w:eastAsia="Lucida Sans Unicode" w:hAnsi="Marianne" w:cs="Calibri"/>
          <w:szCs w:val="14"/>
        </w:rPr>
        <w:footnoteRef/>
      </w:r>
      <w:r w:rsidRPr="001A283E">
        <w:rPr>
          <w:rFonts w:ascii="Marianne" w:hAnsi="Marianne" w:cs="Calibri"/>
          <w:sz w:val="14"/>
          <w:szCs w:val="14"/>
        </w:rPr>
        <w:tab/>
        <w:t>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 w:id="7">
    <w:p w14:paraId="7DD13E01" w14:textId="77777777" w:rsidR="00B65248" w:rsidRDefault="00B65248">
      <w:pPr>
        <w:pStyle w:val="Notedebasdepage"/>
        <w:jc w:val="both"/>
        <w:rPr>
          <w:rFonts w:ascii="Marianne" w:hAnsi="Marianne"/>
          <w:sz w:val="13"/>
        </w:rPr>
      </w:pPr>
      <w:r>
        <w:rPr>
          <w:rStyle w:val="Appelnotedebasdep"/>
          <w:rFonts w:ascii="Marianne" w:hAnsi="Marianne"/>
          <w:sz w:val="16"/>
          <w:szCs w:val="16"/>
        </w:rPr>
        <w:footnoteRef/>
      </w:r>
      <w:r>
        <w:rPr>
          <w:rFonts w:ascii="Marianne" w:hAnsi="Marianne"/>
          <w:sz w:val="16"/>
          <w:szCs w:val="16"/>
        </w:rPr>
        <w:t xml:space="preserve"> </w:t>
      </w:r>
      <w:r w:rsidRPr="001A283E">
        <w:rPr>
          <w:rFonts w:ascii="Marianne" w:eastAsia="Times New Roman" w:hAnsi="Marianne" w:cs="Calibri"/>
          <w:color w:val="000000"/>
          <w:sz w:val="14"/>
          <w:szCs w:val="14"/>
          <w:lang w:eastAsia="fr-FR"/>
        </w:rPr>
        <w:t xml:space="preserve">Liste définie à ce jour par la Communication 2020/474 de la Commission au Parlement européen, au Conseil, au Comité économique et social européen et au Comité des régions « Résilience des matières premières critiques : la voie à suivre pour un renforcement de la sécurité et de la durabilité ». Cette liste comprend l’antimoine, la baryte, la bauxite, le béryllium, le bismuth, le borate, le caoutchouc naturel, le cobalt, le charbon à coke, le gallium, le germanium, le graphite naturel, </w:t>
      </w:r>
      <w:proofErr w:type="spellStart"/>
      <w:r w:rsidRPr="001A283E">
        <w:rPr>
          <w:rFonts w:ascii="Marianne" w:eastAsia="Times New Roman" w:hAnsi="Marianne" w:cs="Calibri"/>
          <w:color w:val="000000"/>
          <w:sz w:val="14"/>
          <w:szCs w:val="14"/>
          <w:lang w:eastAsia="fr-FR"/>
        </w:rPr>
        <w:t>l’hafnium</w:t>
      </w:r>
      <w:proofErr w:type="spellEnd"/>
      <w:r w:rsidRPr="001A283E">
        <w:rPr>
          <w:rFonts w:ascii="Marianne" w:eastAsia="Times New Roman" w:hAnsi="Marianne" w:cs="Calibri"/>
          <w:color w:val="000000"/>
          <w:sz w:val="14"/>
          <w:szCs w:val="14"/>
          <w:lang w:eastAsia="fr-FR"/>
        </w:rPr>
        <w:t xml:space="preserve">, l’indium, le lithium, le magnésium, le niobium, les platinoïdes, le phosphate naturel, le phosphore, le scandium, le silicium métal, le spath fluor, le strontium, le tantale, les terres rares légères, les terres rares lourdes, le titane, le tungstène et le vanadium. </w:t>
      </w:r>
      <w:hyperlink r:id="rId1" w:tooltip="https://eur-lex.europa.eu/legal%20content/FR/TXT/PDF/?uri=CELEX%3A52020DC0474&amp;from=EN" w:history="1">
        <w:r w:rsidRPr="001A283E">
          <w:rPr>
            <w:rStyle w:val="Lienhypertexte"/>
            <w:rFonts w:eastAsia="Times New Roman" w:cs="Calibri"/>
            <w:sz w:val="14"/>
            <w:szCs w:val="14"/>
            <w:lang w:eastAsia="fr-FR"/>
          </w:rPr>
          <w:t>Lien</w:t>
        </w:r>
      </w:hyperlink>
    </w:p>
  </w:footnote>
  <w:footnote w:id="8">
    <w:p w14:paraId="5F4496D6" w14:textId="77777777" w:rsidR="00B65248" w:rsidRDefault="00B65248">
      <w:pPr>
        <w:pStyle w:val="Notedebasdepage"/>
        <w:jc w:val="both"/>
        <w:rPr>
          <w:rFonts w:ascii="Marianne" w:hAnsi="Marianne"/>
          <w:sz w:val="14"/>
          <w:szCs w:val="14"/>
        </w:rPr>
      </w:pPr>
      <w:r>
        <w:rPr>
          <w:rStyle w:val="Appelnotedebasdep"/>
          <w:rFonts w:ascii="Marianne" w:hAnsi="Marianne"/>
          <w:sz w:val="14"/>
          <w:szCs w:val="14"/>
        </w:rPr>
        <w:footnoteRef/>
      </w:r>
      <w:r>
        <w:rPr>
          <w:rFonts w:ascii="Marianne" w:hAnsi="Marianne"/>
          <w:sz w:val="14"/>
          <w:szCs w:val="14"/>
        </w:rPr>
        <w:t xml:space="preserve"> Il est nécessaire de prendre en compte que les intensités annoncées doivent faire l’objet d’un examen au cas par cas des dossiers, qui doivent par ailleurs justifier de leur conformité avec le régime cadre d’aide d’Etat mobilisé.</w:t>
      </w:r>
    </w:p>
  </w:footnote>
  <w:footnote w:id="9">
    <w:p w14:paraId="655B6DED" w14:textId="77777777" w:rsidR="00B65248" w:rsidRDefault="00B65248">
      <w:pPr>
        <w:pStyle w:val="Notedebasdepage"/>
        <w:jc w:val="both"/>
      </w:pPr>
      <w:r>
        <w:rPr>
          <w:rStyle w:val="Appelnotedebasdep"/>
          <w:rFonts w:ascii="Marianne" w:hAnsi="Marianne"/>
          <w:sz w:val="14"/>
          <w:szCs w:val="14"/>
        </w:rPr>
        <w:footnoteRef/>
      </w:r>
      <w:r>
        <w:rPr>
          <w:rFonts w:ascii="Marianne" w:hAnsi="Marianne"/>
          <w:sz w:val="14"/>
          <w:szCs w:val="14"/>
        </w:rPr>
        <w:t xml:space="preserve"> Le démarrage d’un projet s’entend comme : soit le début des travaux de construction liés à l'investissement, soit le premier engagement juridiquement contraignant de commande d'équipement ou tout autre engagement rendant l'investissement irréversible, selon l'événement qui se produit en premier. L'achat de terrains et les préparatifs tels que l'obtention d'autorisations et la réalisation d'études de faisabilité ne sont pas considérés comme le début des travaux. Dans le cas des rachats, le « début des travaux » est le moment de l'acquisition des actifs directement liés à l'établissement acquis.</w:t>
      </w:r>
    </w:p>
  </w:footnote>
  <w:footnote w:id="10">
    <w:p w14:paraId="5608DD5F" w14:textId="77777777" w:rsidR="00B65248" w:rsidRPr="005D5C25" w:rsidRDefault="00B65248" w:rsidP="000F260E">
      <w:pPr>
        <w:pStyle w:val="Notedebasdepage"/>
        <w:rPr>
          <w:szCs w:val="15"/>
        </w:rPr>
      </w:pPr>
      <w:r w:rsidRPr="00DF1A0E">
        <w:rPr>
          <w:rStyle w:val="Appelnotedebasdep"/>
          <w:sz w:val="15"/>
          <w:szCs w:val="15"/>
        </w:rPr>
        <w:footnoteRef/>
      </w:r>
      <w:r w:rsidRPr="00DF1A0E">
        <w:rPr>
          <w:szCs w:val="15"/>
        </w:rPr>
        <w:t xml:space="preserve"> au sens européen : https://op.europa.eu/fr/publication-detail/-/publication/756d9260-ee54-11ea-991b-01aa75ed71a1 ; https://www.legifrance.gouv.fr/affichTexte.do?cidTexte=JORFTEXT000019961059</w:t>
      </w:r>
    </w:p>
  </w:footnote>
  <w:footnote w:id="11">
    <w:p w14:paraId="2D216293" w14:textId="77777777" w:rsidR="00B65248" w:rsidRPr="005D5C25" w:rsidRDefault="00B65248" w:rsidP="000F260E">
      <w:pPr>
        <w:pStyle w:val="Notedebasdepage"/>
        <w:rPr>
          <w:szCs w:val="15"/>
        </w:rPr>
      </w:pPr>
      <w:r w:rsidRPr="00DF1A0E">
        <w:rPr>
          <w:rStyle w:val="Appelnotedebasdep"/>
          <w:sz w:val="15"/>
          <w:szCs w:val="15"/>
        </w:rPr>
        <w:footnoteRef/>
      </w:r>
      <w:r w:rsidRPr="005D5C25">
        <w:rPr>
          <w:szCs w:val="15"/>
        </w:rPr>
        <w:t xml:space="preserve"> Voir Annexe 2 : https://www.legifrance.gouv.fr/jorf/id/JORFTEXT000046003627</w:t>
      </w:r>
    </w:p>
  </w:footnote>
  <w:footnote w:id="12">
    <w:p w14:paraId="74CF6BCE" w14:textId="77777777" w:rsidR="00B65248" w:rsidRPr="005D5C25" w:rsidRDefault="00B65248" w:rsidP="000F260E">
      <w:pPr>
        <w:pStyle w:val="Notedebasdepage"/>
        <w:rPr>
          <w:szCs w:val="15"/>
        </w:rPr>
      </w:pPr>
      <w:r w:rsidRPr="00DF1A0E">
        <w:rPr>
          <w:rStyle w:val="Appelnotedebasdep"/>
          <w:sz w:val="15"/>
          <w:szCs w:val="15"/>
        </w:rPr>
        <w:footnoteRef/>
      </w:r>
      <w:r w:rsidRPr="005D5C25">
        <w:rPr>
          <w:szCs w:val="15"/>
        </w:rPr>
        <w:t xml:space="preserve"> Voir Annexe 1</w:t>
      </w:r>
      <w:r w:rsidRPr="005D5C25">
        <w:rPr>
          <w:rFonts w:ascii="Calibri" w:hAnsi="Calibri" w:cs="Calibri"/>
          <w:szCs w:val="15"/>
        </w:rPr>
        <w:t> </w:t>
      </w:r>
      <w:r w:rsidRPr="005D5C25">
        <w:rPr>
          <w:szCs w:val="15"/>
        </w:rPr>
        <w:t xml:space="preserve">: </w:t>
      </w:r>
      <w:hyperlink r:id="rId2" w:history="1">
        <w:r w:rsidRPr="00DF1A0E">
          <w:rPr>
            <w:rStyle w:val="Lienhypertexte"/>
            <w:rFonts w:ascii="Marianne Light" w:hAnsi="Marianne Light"/>
            <w:sz w:val="15"/>
            <w:szCs w:val="15"/>
          </w:rPr>
          <w:t>https://www.legifrance.gouv.fr/jorf/id/JORFTEXT000046003627</w:t>
        </w:r>
      </w:hyperlink>
    </w:p>
  </w:footnote>
  <w:footnote w:id="13">
    <w:p w14:paraId="5467A5D6" w14:textId="77777777" w:rsidR="00B65248" w:rsidRPr="005D5C25" w:rsidRDefault="00B65248" w:rsidP="000F260E">
      <w:pPr>
        <w:pStyle w:val="Notedebasdepage"/>
        <w:rPr>
          <w:szCs w:val="15"/>
        </w:rPr>
      </w:pPr>
      <w:r w:rsidRPr="00DF1A0E">
        <w:rPr>
          <w:rStyle w:val="Appelnotedebasdep"/>
          <w:sz w:val="15"/>
          <w:szCs w:val="15"/>
        </w:rPr>
        <w:footnoteRef/>
      </w:r>
      <w:r w:rsidRPr="005D5C25">
        <w:rPr>
          <w:szCs w:val="15"/>
        </w:rPr>
        <w:t xml:space="preserve"> Une des conditions suivantes est remplie :</w:t>
      </w:r>
    </w:p>
    <w:p w14:paraId="2751E114" w14:textId="77777777" w:rsidR="00B65248" w:rsidRPr="005D5C25" w:rsidRDefault="00B65248" w:rsidP="000F260E">
      <w:pPr>
        <w:pStyle w:val="Notedebasdepage"/>
        <w:rPr>
          <w:szCs w:val="15"/>
        </w:rPr>
      </w:pPr>
      <w:r w:rsidRPr="005D5C25">
        <w:rPr>
          <w:rFonts w:ascii="Courier New" w:hAnsi="Courier New" w:cs="Courier New"/>
          <w:szCs w:val="15"/>
        </w:rPr>
        <w:t>●</w:t>
      </w:r>
      <w:r w:rsidRPr="005D5C25">
        <w:rPr>
          <w:szCs w:val="15"/>
        </w:rPr>
        <w:t xml:space="preserve">         Le projet repose sur une collaboration effective (pas de sous-traitance) entre des entreprises parmi lesquelles figure au moins une PME et aucune entreprise unique ne supporte seule plus de 70 % des co</w:t>
      </w:r>
      <w:r w:rsidRPr="005D5C25">
        <w:rPr>
          <w:rFonts w:cs="Marianne Light"/>
          <w:szCs w:val="15"/>
        </w:rPr>
        <w:t>û</w:t>
      </w:r>
      <w:r w:rsidRPr="005D5C25">
        <w:rPr>
          <w:szCs w:val="15"/>
        </w:rPr>
        <w:t>ts admissibles du projet ;</w:t>
      </w:r>
    </w:p>
    <w:p w14:paraId="0B348A0B" w14:textId="77777777" w:rsidR="00B65248" w:rsidRPr="005D5C25" w:rsidRDefault="00B65248" w:rsidP="000F260E">
      <w:pPr>
        <w:pStyle w:val="Notedebasdepage"/>
        <w:rPr>
          <w:szCs w:val="15"/>
        </w:rPr>
      </w:pPr>
      <w:r w:rsidRPr="005D5C25">
        <w:rPr>
          <w:rFonts w:ascii="Courier New" w:hAnsi="Courier New" w:cs="Courier New"/>
          <w:szCs w:val="15"/>
        </w:rPr>
        <w:t>●</w:t>
      </w:r>
      <w:r w:rsidRPr="005D5C25">
        <w:rPr>
          <w:szCs w:val="15"/>
        </w:rPr>
        <w:t xml:space="preserve">         Le projet repose sur une collaboration effective entre une entreprise et un ou plusieurs organismes de recherche et ces derniers supportent au moins 10% des co</w:t>
      </w:r>
      <w:r w:rsidRPr="005D5C25">
        <w:rPr>
          <w:rFonts w:cs="Marianne Light"/>
          <w:szCs w:val="15"/>
        </w:rPr>
        <w:t>û</w:t>
      </w:r>
      <w:r w:rsidRPr="005D5C25">
        <w:rPr>
          <w:szCs w:val="15"/>
        </w:rPr>
        <w:t>ts admissibles du projet et ont le droit de publier les r</w:t>
      </w:r>
      <w:r w:rsidRPr="005D5C25">
        <w:rPr>
          <w:rFonts w:cs="Marianne Light"/>
          <w:szCs w:val="15"/>
        </w:rPr>
        <w:t>é</w:t>
      </w:r>
      <w:r w:rsidRPr="005D5C25">
        <w:rPr>
          <w:szCs w:val="15"/>
        </w:rPr>
        <w:t>sultats de leurs propres recherches.</w:t>
      </w:r>
    </w:p>
  </w:footnote>
  <w:footnote w:id="14">
    <w:p w14:paraId="79A0904C" w14:textId="77777777" w:rsidR="00B65248" w:rsidRPr="005D5C25" w:rsidRDefault="00B65248" w:rsidP="000F260E">
      <w:pPr>
        <w:pStyle w:val="Notedebasdepage"/>
        <w:rPr>
          <w:szCs w:val="15"/>
        </w:rPr>
      </w:pPr>
      <w:r w:rsidRPr="00DF1A0E">
        <w:rPr>
          <w:rStyle w:val="Appelnotedebasdep"/>
          <w:sz w:val="15"/>
          <w:szCs w:val="15"/>
        </w:rPr>
        <w:footnoteRef/>
      </w:r>
      <w:r w:rsidRPr="005D5C25">
        <w:rPr>
          <w:szCs w:val="15"/>
        </w:rPr>
        <w:t xml:space="preserve"> Recherche industrielle : la recherche planifiée ou des enquêtes critiques visant à acquérir de nouvelles connaissances et aptitudes en vue de mettre au point de nouveaux produits, procédés ou services, ou d’entraîner une amélioration notable de produits, procédés ou services existants. Elle comprend la création de composants de systèmes complexes et peut inclure la construction de prototypes dans un environnement de laboratoire ou dans un environnement à interfaces simulées vers les systèmes existants, ainsi que des lignes pilotes, lorsque c’est nécessaire pour la recherche industrielle, et notamment pour la validation de technologies génériques</w:t>
      </w:r>
    </w:p>
  </w:footnote>
  <w:footnote w:id="15">
    <w:p w14:paraId="1FCCBEAE" w14:textId="46552C7A" w:rsidR="00B65248" w:rsidRDefault="00B65248" w:rsidP="000F260E">
      <w:pPr>
        <w:pStyle w:val="Notedebasdepage"/>
      </w:pPr>
      <w:r w:rsidRPr="00DF1A0E">
        <w:rPr>
          <w:rStyle w:val="Appelnotedebasdep"/>
          <w:sz w:val="15"/>
          <w:szCs w:val="15"/>
        </w:rPr>
        <w:footnoteRef/>
      </w:r>
      <w:r w:rsidRPr="005D5C25">
        <w:rPr>
          <w:szCs w:val="15"/>
        </w:rPr>
        <w:t xml:space="preserve"> Développement expérimental : l’acquisition, l’association, la mise en forme et l’utilisation de connaissances et d’aptitudes scientifiques, technologiques, commerciales et autres pertinentes en vue de développer des produits, des procédés ou des services nouveaux ou améliorés. Il peut aussi s’agir, par exemple, d’activités visant la définition théorique et la planification de produits, de procédés ou de services nouveaux, ainsi que la consignation des informations qui s’y rapportent. Le développement</w:t>
      </w:r>
      <w:r w:rsidRPr="00361F36">
        <w:t xml:space="preserve"> expérimental peut comprendre la création de prototypes, la démonstration, l’élaboration de projets pilotes, les essais et la validation de produits, de procédés ou de services nouveaux ou améliorés dans des environnements représentatifs des conditions de la vie réelle, lorsque l’objectif premier est d’apporter des améliorations supplémentaires, au niveau technique, aux produits, procédés ou services qui ne sont pas en grande partie « fixés ». Il peut comprendre la création de prototypes et de projets pilotes commercialement exploitables qui sont nécessairement les produits commerciaux finals et qui sont trop onéreux à produire pour être utilisés uniquement à des fins de démonstration et de validation. Le développement expérimental ne comprend pas les modifications de routine ou périodiques apportées à des produits, lignes de production, procédés de fabrication et services existants et à d’autres opérations en cours, même si ces modifications peuvent représenter des amélioration</w:t>
      </w:r>
      <w: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98780188"/>
  <w:p w14:paraId="543211AA" w14:textId="0A8EAA53" w:rsidR="00B65248" w:rsidRDefault="00B65248">
    <w:pPr>
      <w:pStyle w:val="En-tte"/>
      <w:tabs>
        <w:tab w:val="clear" w:pos="9072"/>
        <w:tab w:val="right" w:pos="10773"/>
      </w:tabs>
    </w:pPr>
    <w:r>
      <w:rPr>
        <w:noProof/>
        <w:lang w:eastAsia="fr-FR"/>
      </w:rPr>
      <mc:AlternateContent>
        <mc:Choice Requires="wps">
          <w:drawing>
            <wp:anchor distT="4294967291" distB="4294967291" distL="114300" distR="114300" simplePos="0" relativeHeight="251655680" behindDoc="0" locked="0" layoutInCell="1" allowOverlap="1" wp14:anchorId="043C862E" wp14:editId="450C791A">
              <wp:simplePos x="0" y="0"/>
              <wp:positionH relativeFrom="column">
                <wp:posOffset>737870</wp:posOffset>
              </wp:positionH>
              <wp:positionV relativeFrom="page">
                <wp:posOffset>527049</wp:posOffset>
              </wp:positionV>
              <wp:extent cx="4716145" cy="0"/>
              <wp:effectExtent l="0" t="0" r="8255"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16145" cy="0"/>
                      </a:xfrm>
                      <a:prstGeom prst="line">
                        <a:avLst/>
                      </a:prstGeom>
                      <a:noFill/>
                      <a:ln w="12700" cap="flat" cmpd="sng" algn="ctr">
                        <a:solidFill>
                          <a:srgbClr val="5872B3"/>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17E9BC57">
            <v:line id="Connecteur droit 1"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margin;mso-height-relative:page" o:spid="_x0000_s1026" strokecolor="#5872b3" strokeweight="1pt" from="58.1pt,41.5pt" to="429.45pt,41.5pt" w14:anchorId="74EEA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">
              <o:lock v:ext="edit" shapetype="f"/>
              <w10:wrap anchory="page"/>
            </v:line>
          </w:pict>
        </mc:Fallback>
      </mc:AlternateContent>
    </w:r>
    <w:r>
      <w:t>France 2030</w:t>
    </w:r>
    <w:r>
      <w:tab/>
      <w:t xml:space="preserve">                                                                                                                                                                                                                                                       Mis à jour le 3 mars 2022</w:t>
    </w:r>
    <w:bookmarkEnd w:id="0"/>
  </w:p>
  <w:p w14:paraId="1FDC95CE" w14:textId="77777777" w:rsidR="00B65248" w:rsidRDefault="00B652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F01B" w14:textId="050A1DE0" w:rsidR="00B65248" w:rsidRDefault="00B65248">
    <w:pPr>
      <w:pStyle w:val="En-tte"/>
    </w:pPr>
    <w:r>
      <w:rPr>
        <w:noProof/>
        <w:lang w:eastAsia="fr-FR"/>
      </w:rPr>
      <mc:AlternateContent>
        <mc:Choice Requires="wps">
          <w:drawing>
            <wp:anchor distT="4294967291" distB="4294967291" distL="114300" distR="114300" simplePos="0" relativeHeight="251659776" behindDoc="0" locked="0" layoutInCell="1" allowOverlap="1" wp14:anchorId="6B7121ED" wp14:editId="63F9E66F">
              <wp:simplePos x="0" y="0"/>
              <wp:positionH relativeFrom="column">
                <wp:posOffset>152400</wp:posOffset>
              </wp:positionH>
              <wp:positionV relativeFrom="paragraph">
                <wp:posOffset>-99061</wp:posOffset>
              </wp:positionV>
              <wp:extent cx="5199380" cy="0"/>
              <wp:effectExtent l="0" t="0" r="127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99380" cy="0"/>
                      </a:xfrm>
                      <a:prstGeom prst="line">
                        <a:avLst/>
                      </a:prstGeom>
                      <a:noFill/>
                      <a:ln w="12700" cap="flat" cmpd="sng" algn="ctr">
                        <a:solidFill>
                          <a:srgbClr val="5973B3"/>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027D1209">
            <v:line id="Connecteur droit 2"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o:spid="_x0000_s1026" strokecolor="#5973b3" strokeweight="1pt" from="12pt,-7.8pt" to="421.4pt,-7.8pt" w14:anchorId="7E057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">
              <o:lock v:ext="edit" shapetype="f"/>
            </v:line>
          </w:pict>
        </mc:Fallback>
      </mc:AlternateContent>
    </w:r>
    <w:r>
      <w:rPr>
        <w:noProof/>
        <w:lang w:eastAsia="fr-FR"/>
      </w:rPr>
      <mc:AlternateContent>
        <mc:Choice Requires="wps">
          <w:drawing>
            <wp:anchor distT="0" distB="0" distL="114300" distR="114300" simplePos="0" relativeHeight="251658752" behindDoc="0" locked="0" layoutInCell="1" allowOverlap="1" wp14:anchorId="6E2F6B7E" wp14:editId="070402E1">
              <wp:simplePos x="0" y="0"/>
              <wp:positionH relativeFrom="margin">
                <wp:align>center</wp:align>
              </wp:positionH>
              <wp:positionV relativeFrom="paragraph">
                <wp:posOffset>-450215</wp:posOffset>
              </wp:positionV>
              <wp:extent cx="7560310" cy="72009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720090"/>
                      </a:xfrm>
                      <a:prstGeom prst="rect">
                        <a:avLst/>
                      </a:prstGeom>
                      <a:solidFill>
                        <a:sysClr val="window" lastClr="FFFFFF"/>
                      </a:solidFill>
                      <a:ln w="6350">
                        <a:noFill/>
                      </a:ln>
                    </wps:spPr>
                    <wps:txbx>
                      <w:txbxContent>
                        <w:p w14:paraId="00BB1CE6" w14:textId="20EA266A" w:rsidR="00B65248" w:rsidRDefault="00B65248">
                          <w:pPr>
                            <w:pStyle w:val="En-tte"/>
                          </w:pPr>
                          <w:r>
                            <w:t xml:space="preserve">France 2030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F6B7E" id="_x0000_t202" coordsize="21600,21600" o:spt="202" path="m,l,21600r21600,l21600,xe">
              <v:stroke joinstyle="miter"/>
              <v:path gradientshapeok="t" o:connecttype="rect"/>
            </v:shapetype>
            <v:shape id="Zone de texte 3" o:spid="_x0000_s1028" type="#_x0000_t202" style="position:absolute;left:0;text-align:left;margin-left:0;margin-top:-35.45pt;width:595.3pt;height:56.7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" fillcolor="window" stroked="f" strokeweight=".5pt">
              <v:path arrowok="t"/>
              <v:textbox inset="0,0,0,0">
                <w:txbxContent>
                  <w:p w14:paraId="00BB1CE6" w14:textId="20EA266A" w:rsidR="00B65248" w:rsidRDefault="00B65248">
                    <w:pPr>
                      <w:pStyle w:val="En-tte"/>
                    </w:pPr>
                    <w:r>
                      <w:t xml:space="preserve">France 2030 </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BCCA" w14:textId="77777777" w:rsidR="00B65248" w:rsidRDefault="00B65248">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955"/>
    <w:multiLevelType w:val="hybridMultilevel"/>
    <w:tmpl w:val="5F662D38"/>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FB1AF6"/>
    <w:multiLevelType w:val="hybridMultilevel"/>
    <w:tmpl w:val="20C21EB4"/>
    <w:lvl w:ilvl="0" w:tplc="5C48A1F2">
      <w:start w:val="1"/>
      <w:numFmt w:val="bullet"/>
      <w:pStyle w:val="SommaireChapitreNiveau2"/>
      <w:lvlText w:val="_"/>
      <w:lvlJc w:val="left"/>
      <w:pPr>
        <w:ind w:left="817" w:hanging="360"/>
      </w:pPr>
      <w:rPr>
        <w:rFonts w:ascii="Marianne" w:hAnsi="Marianne" w:hint="default"/>
        <w:color w:val="000091"/>
        <w:sz w:val="28"/>
      </w:rPr>
    </w:lvl>
    <w:lvl w:ilvl="1" w:tplc="29C4A4FC">
      <w:start w:val="1"/>
      <w:numFmt w:val="bullet"/>
      <w:lvlText w:val="o"/>
      <w:lvlJc w:val="left"/>
      <w:pPr>
        <w:ind w:left="1537" w:hanging="360"/>
      </w:pPr>
      <w:rPr>
        <w:rFonts w:ascii="Courier New" w:hAnsi="Courier New" w:cs="Courier New" w:hint="default"/>
      </w:rPr>
    </w:lvl>
    <w:lvl w:ilvl="2" w:tplc="CDDE3B28">
      <w:start w:val="1"/>
      <w:numFmt w:val="bullet"/>
      <w:lvlText w:val=""/>
      <w:lvlJc w:val="left"/>
      <w:pPr>
        <w:ind w:left="2257" w:hanging="360"/>
      </w:pPr>
      <w:rPr>
        <w:rFonts w:ascii="Wingdings" w:hAnsi="Wingdings" w:hint="default"/>
      </w:rPr>
    </w:lvl>
    <w:lvl w:ilvl="3" w:tplc="BC906940">
      <w:start w:val="1"/>
      <w:numFmt w:val="bullet"/>
      <w:lvlText w:val=""/>
      <w:lvlJc w:val="left"/>
      <w:pPr>
        <w:ind w:left="2977" w:hanging="360"/>
      </w:pPr>
      <w:rPr>
        <w:rFonts w:ascii="Symbol" w:hAnsi="Symbol" w:hint="default"/>
      </w:rPr>
    </w:lvl>
    <w:lvl w:ilvl="4" w:tplc="336E7616">
      <w:start w:val="1"/>
      <w:numFmt w:val="bullet"/>
      <w:lvlText w:val="o"/>
      <w:lvlJc w:val="left"/>
      <w:pPr>
        <w:ind w:left="3697" w:hanging="360"/>
      </w:pPr>
      <w:rPr>
        <w:rFonts w:ascii="Courier New" w:hAnsi="Courier New" w:cs="Courier New" w:hint="default"/>
      </w:rPr>
    </w:lvl>
    <w:lvl w:ilvl="5" w:tplc="BC14C7E0">
      <w:start w:val="1"/>
      <w:numFmt w:val="bullet"/>
      <w:lvlText w:val=""/>
      <w:lvlJc w:val="left"/>
      <w:pPr>
        <w:ind w:left="4417" w:hanging="360"/>
      </w:pPr>
      <w:rPr>
        <w:rFonts w:ascii="Wingdings" w:hAnsi="Wingdings" w:hint="default"/>
      </w:rPr>
    </w:lvl>
    <w:lvl w:ilvl="6" w:tplc="7E7A8D58">
      <w:start w:val="1"/>
      <w:numFmt w:val="bullet"/>
      <w:lvlText w:val=""/>
      <w:lvlJc w:val="left"/>
      <w:pPr>
        <w:ind w:left="5137" w:hanging="360"/>
      </w:pPr>
      <w:rPr>
        <w:rFonts w:ascii="Symbol" w:hAnsi="Symbol" w:hint="default"/>
      </w:rPr>
    </w:lvl>
    <w:lvl w:ilvl="7" w:tplc="DD72FF7A">
      <w:start w:val="1"/>
      <w:numFmt w:val="bullet"/>
      <w:lvlText w:val="o"/>
      <w:lvlJc w:val="left"/>
      <w:pPr>
        <w:ind w:left="5857" w:hanging="360"/>
      </w:pPr>
      <w:rPr>
        <w:rFonts w:ascii="Courier New" w:hAnsi="Courier New" w:cs="Courier New" w:hint="default"/>
      </w:rPr>
    </w:lvl>
    <w:lvl w:ilvl="8" w:tplc="9CEE07E4">
      <w:start w:val="1"/>
      <w:numFmt w:val="bullet"/>
      <w:lvlText w:val=""/>
      <w:lvlJc w:val="left"/>
      <w:pPr>
        <w:ind w:left="6577" w:hanging="360"/>
      </w:pPr>
      <w:rPr>
        <w:rFonts w:ascii="Wingdings" w:hAnsi="Wingdings" w:hint="default"/>
      </w:rPr>
    </w:lvl>
  </w:abstractNum>
  <w:abstractNum w:abstractNumId="2" w15:restartNumberingAfterBreak="0">
    <w:nsid w:val="0F9E6130"/>
    <w:multiLevelType w:val="multilevel"/>
    <w:tmpl w:val="8836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612353"/>
    <w:multiLevelType w:val="multilevel"/>
    <w:tmpl w:val="DD8008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EC7C71"/>
    <w:multiLevelType w:val="hybridMultilevel"/>
    <w:tmpl w:val="BFF464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6B667F0"/>
    <w:multiLevelType w:val="hybridMultilevel"/>
    <w:tmpl w:val="50B6AA48"/>
    <w:lvl w:ilvl="0" w:tplc="9D9E234E">
      <w:start w:val="4"/>
      <w:numFmt w:val="bullet"/>
      <w:lvlText w:val="-"/>
      <w:lvlJc w:val="left"/>
      <w:pPr>
        <w:ind w:left="360" w:hanging="360"/>
      </w:pPr>
      <w:rPr>
        <w:rFonts w:ascii="Marianne" w:eastAsiaTheme="minorHAnsi" w:hAnsi="Marianne" w:cs="Liberation San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9134B7"/>
    <w:multiLevelType w:val="hybridMultilevel"/>
    <w:tmpl w:val="107247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080B8A"/>
    <w:multiLevelType w:val="multilevel"/>
    <w:tmpl w:val="A84E6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A407A"/>
    <w:multiLevelType w:val="hybridMultilevel"/>
    <w:tmpl w:val="A0FC9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7F6F1D"/>
    <w:multiLevelType w:val="hybridMultilevel"/>
    <w:tmpl w:val="E47C2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731198"/>
    <w:multiLevelType w:val="hybridMultilevel"/>
    <w:tmpl w:val="B9940F9C"/>
    <w:lvl w:ilvl="0" w:tplc="12FC897A">
      <w:numFmt w:val="bullet"/>
      <w:lvlText w:val="-"/>
      <w:lvlJc w:val="left"/>
      <w:pPr>
        <w:ind w:left="360" w:hanging="360"/>
      </w:pPr>
      <w:rPr>
        <w:rFonts w:ascii="Marianne" w:eastAsia="Times New Roman" w:hAnsi="Marianne" w:cs="Arial" w:hint="default"/>
      </w:rPr>
    </w:lvl>
    <w:lvl w:ilvl="1" w:tplc="A232D830">
      <w:numFmt w:val="bullet"/>
      <w:lvlText w:val="•"/>
      <w:lvlJc w:val="left"/>
      <w:pPr>
        <w:ind w:left="1440" w:hanging="720"/>
      </w:pPr>
      <w:rPr>
        <w:rFonts w:ascii="Marianne" w:eastAsia="Arial" w:hAnsi="Marianne"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C61DDF"/>
    <w:multiLevelType w:val="multilevel"/>
    <w:tmpl w:val="34784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8137D3"/>
    <w:multiLevelType w:val="multilevel"/>
    <w:tmpl w:val="A5A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202A1"/>
    <w:multiLevelType w:val="hybridMultilevel"/>
    <w:tmpl w:val="209EBA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1227FE"/>
    <w:multiLevelType w:val="hybridMultilevel"/>
    <w:tmpl w:val="0DCC9582"/>
    <w:lvl w:ilvl="0" w:tplc="47A88192">
      <w:start w:val="1"/>
      <w:numFmt w:val="bullet"/>
      <w:pStyle w:val="Pucesbleus"/>
      <w:lvlText w:val=""/>
      <w:lvlJc w:val="left"/>
      <w:pPr>
        <w:ind w:left="1557" w:hanging="360"/>
      </w:pPr>
      <w:rPr>
        <w:rFonts w:ascii="Wingdings" w:hAnsi="Wingdings" w:hint="default"/>
        <w:color w:val="000091"/>
        <w:sz w:val="20"/>
      </w:rPr>
    </w:lvl>
    <w:lvl w:ilvl="1" w:tplc="232E18C0">
      <w:start w:val="1"/>
      <w:numFmt w:val="bullet"/>
      <w:lvlText w:val="o"/>
      <w:lvlJc w:val="left"/>
      <w:pPr>
        <w:ind w:left="2277" w:hanging="360"/>
      </w:pPr>
      <w:rPr>
        <w:rFonts w:ascii="Courier New" w:hAnsi="Courier New" w:cs="Courier New" w:hint="default"/>
      </w:rPr>
    </w:lvl>
    <w:lvl w:ilvl="2" w:tplc="D464B0A8">
      <w:start w:val="1"/>
      <w:numFmt w:val="bullet"/>
      <w:lvlText w:val=""/>
      <w:lvlJc w:val="left"/>
      <w:pPr>
        <w:ind w:left="2997" w:hanging="360"/>
      </w:pPr>
      <w:rPr>
        <w:rFonts w:ascii="Wingdings" w:hAnsi="Wingdings" w:hint="default"/>
      </w:rPr>
    </w:lvl>
    <w:lvl w:ilvl="3" w:tplc="C3BA56C8">
      <w:start w:val="1"/>
      <w:numFmt w:val="bullet"/>
      <w:lvlText w:val=""/>
      <w:lvlJc w:val="left"/>
      <w:pPr>
        <w:ind w:left="3717" w:hanging="360"/>
      </w:pPr>
      <w:rPr>
        <w:rFonts w:ascii="Symbol" w:hAnsi="Symbol" w:hint="default"/>
      </w:rPr>
    </w:lvl>
    <w:lvl w:ilvl="4" w:tplc="D0F847A8">
      <w:start w:val="1"/>
      <w:numFmt w:val="bullet"/>
      <w:lvlText w:val="o"/>
      <w:lvlJc w:val="left"/>
      <w:pPr>
        <w:ind w:left="4437" w:hanging="360"/>
      </w:pPr>
      <w:rPr>
        <w:rFonts w:ascii="Courier New" w:hAnsi="Courier New" w:cs="Courier New" w:hint="default"/>
      </w:rPr>
    </w:lvl>
    <w:lvl w:ilvl="5" w:tplc="888850F4">
      <w:start w:val="1"/>
      <w:numFmt w:val="bullet"/>
      <w:lvlText w:val=""/>
      <w:lvlJc w:val="left"/>
      <w:pPr>
        <w:ind w:left="5157" w:hanging="360"/>
      </w:pPr>
      <w:rPr>
        <w:rFonts w:ascii="Wingdings" w:hAnsi="Wingdings" w:hint="default"/>
      </w:rPr>
    </w:lvl>
    <w:lvl w:ilvl="6" w:tplc="1CDA2320">
      <w:start w:val="1"/>
      <w:numFmt w:val="bullet"/>
      <w:lvlText w:val=""/>
      <w:lvlJc w:val="left"/>
      <w:pPr>
        <w:ind w:left="5877" w:hanging="360"/>
      </w:pPr>
      <w:rPr>
        <w:rFonts w:ascii="Symbol" w:hAnsi="Symbol" w:hint="default"/>
      </w:rPr>
    </w:lvl>
    <w:lvl w:ilvl="7" w:tplc="D88CF312">
      <w:start w:val="1"/>
      <w:numFmt w:val="bullet"/>
      <w:lvlText w:val="o"/>
      <w:lvlJc w:val="left"/>
      <w:pPr>
        <w:ind w:left="6597" w:hanging="360"/>
      </w:pPr>
      <w:rPr>
        <w:rFonts w:ascii="Courier New" w:hAnsi="Courier New" w:cs="Courier New" w:hint="default"/>
      </w:rPr>
    </w:lvl>
    <w:lvl w:ilvl="8" w:tplc="83642488">
      <w:start w:val="1"/>
      <w:numFmt w:val="bullet"/>
      <w:lvlText w:val=""/>
      <w:lvlJc w:val="left"/>
      <w:pPr>
        <w:ind w:left="7317" w:hanging="360"/>
      </w:pPr>
      <w:rPr>
        <w:rFonts w:ascii="Wingdings" w:hAnsi="Wingdings" w:hint="default"/>
      </w:rPr>
    </w:lvl>
  </w:abstractNum>
  <w:abstractNum w:abstractNumId="15" w15:restartNumberingAfterBreak="0">
    <w:nsid w:val="3E532EA0"/>
    <w:multiLevelType w:val="hybridMultilevel"/>
    <w:tmpl w:val="DF30D622"/>
    <w:lvl w:ilvl="0" w:tplc="7E9CAA6E">
      <w:start w:val="1"/>
      <w:numFmt w:val="bullet"/>
      <w:lvlText w:val=""/>
      <w:lvlJc w:val="left"/>
      <w:pPr>
        <w:ind w:left="1328" w:hanging="360"/>
      </w:pPr>
      <w:rPr>
        <w:rFonts w:ascii="Wingdings" w:eastAsia="Wingdings" w:hAnsi="Wingdings" w:cs="Wingdings" w:hint="default"/>
        <w:color w:val="C00000"/>
        <w:sz w:val="20"/>
        <w:szCs w:val="20"/>
        <w:lang w:val="fr-FR" w:eastAsia="en-US" w:bidi="ar-SA"/>
      </w:rPr>
    </w:lvl>
    <w:lvl w:ilvl="1" w:tplc="CA2EDF2A">
      <w:start w:val="1"/>
      <w:numFmt w:val="bullet"/>
      <w:lvlText w:val="•"/>
      <w:lvlJc w:val="left"/>
      <w:pPr>
        <w:ind w:left="2268" w:hanging="360"/>
      </w:pPr>
      <w:rPr>
        <w:lang w:val="fr-FR" w:eastAsia="en-US" w:bidi="ar-SA"/>
      </w:rPr>
    </w:lvl>
    <w:lvl w:ilvl="2" w:tplc="EE247EBE">
      <w:start w:val="1"/>
      <w:numFmt w:val="bullet"/>
      <w:lvlText w:val="•"/>
      <w:lvlJc w:val="left"/>
      <w:pPr>
        <w:ind w:left="3217" w:hanging="360"/>
      </w:pPr>
      <w:rPr>
        <w:lang w:val="fr-FR" w:eastAsia="en-US" w:bidi="ar-SA"/>
      </w:rPr>
    </w:lvl>
    <w:lvl w:ilvl="3" w:tplc="9F0E5072">
      <w:start w:val="1"/>
      <w:numFmt w:val="bullet"/>
      <w:lvlText w:val="•"/>
      <w:lvlJc w:val="left"/>
      <w:pPr>
        <w:ind w:left="4165" w:hanging="360"/>
      </w:pPr>
      <w:rPr>
        <w:lang w:val="fr-FR" w:eastAsia="en-US" w:bidi="ar-SA"/>
      </w:rPr>
    </w:lvl>
    <w:lvl w:ilvl="4" w:tplc="98883B90">
      <w:start w:val="1"/>
      <w:numFmt w:val="bullet"/>
      <w:lvlText w:val="•"/>
      <w:lvlJc w:val="left"/>
      <w:pPr>
        <w:ind w:left="5114" w:hanging="360"/>
      </w:pPr>
      <w:rPr>
        <w:lang w:val="fr-FR" w:eastAsia="en-US" w:bidi="ar-SA"/>
      </w:rPr>
    </w:lvl>
    <w:lvl w:ilvl="5" w:tplc="7F1E326A">
      <w:start w:val="1"/>
      <w:numFmt w:val="bullet"/>
      <w:lvlText w:val="•"/>
      <w:lvlJc w:val="left"/>
      <w:pPr>
        <w:ind w:left="6063" w:hanging="360"/>
      </w:pPr>
      <w:rPr>
        <w:lang w:val="fr-FR" w:eastAsia="en-US" w:bidi="ar-SA"/>
      </w:rPr>
    </w:lvl>
    <w:lvl w:ilvl="6" w:tplc="7C0C34F8">
      <w:start w:val="1"/>
      <w:numFmt w:val="bullet"/>
      <w:lvlText w:val="•"/>
      <w:lvlJc w:val="left"/>
      <w:pPr>
        <w:ind w:left="7011" w:hanging="360"/>
      </w:pPr>
      <w:rPr>
        <w:lang w:val="fr-FR" w:eastAsia="en-US" w:bidi="ar-SA"/>
      </w:rPr>
    </w:lvl>
    <w:lvl w:ilvl="7" w:tplc="68F053AC">
      <w:start w:val="1"/>
      <w:numFmt w:val="bullet"/>
      <w:lvlText w:val="•"/>
      <w:lvlJc w:val="left"/>
      <w:pPr>
        <w:ind w:left="7960" w:hanging="360"/>
      </w:pPr>
      <w:rPr>
        <w:lang w:val="fr-FR" w:eastAsia="en-US" w:bidi="ar-SA"/>
      </w:rPr>
    </w:lvl>
    <w:lvl w:ilvl="8" w:tplc="7A8EF87E">
      <w:start w:val="1"/>
      <w:numFmt w:val="bullet"/>
      <w:lvlText w:val="•"/>
      <w:lvlJc w:val="left"/>
      <w:pPr>
        <w:ind w:left="8909" w:hanging="360"/>
      </w:pPr>
      <w:rPr>
        <w:lang w:val="fr-FR" w:eastAsia="en-US" w:bidi="ar-SA"/>
      </w:rPr>
    </w:lvl>
  </w:abstractNum>
  <w:abstractNum w:abstractNumId="16" w15:restartNumberingAfterBreak="0">
    <w:nsid w:val="3ED70FAF"/>
    <w:multiLevelType w:val="hybridMultilevel"/>
    <w:tmpl w:val="D682B9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56E4339"/>
    <w:multiLevelType w:val="multilevel"/>
    <w:tmpl w:val="6DE66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DC4E4F"/>
    <w:multiLevelType w:val="hybridMultilevel"/>
    <w:tmpl w:val="8A0211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3051E7"/>
    <w:multiLevelType w:val="multilevel"/>
    <w:tmpl w:val="C93A6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DF18D8"/>
    <w:multiLevelType w:val="hybridMultilevel"/>
    <w:tmpl w:val="7ADEF9F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4F541C11"/>
    <w:multiLevelType w:val="multilevel"/>
    <w:tmpl w:val="BEAC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6425D"/>
    <w:multiLevelType w:val="hybridMultilevel"/>
    <w:tmpl w:val="35684DBA"/>
    <w:lvl w:ilvl="0" w:tplc="9D9E234E">
      <w:start w:val="4"/>
      <w:numFmt w:val="bullet"/>
      <w:lvlText w:val="-"/>
      <w:lvlJc w:val="left"/>
      <w:pPr>
        <w:ind w:left="360" w:hanging="360"/>
      </w:pPr>
      <w:rPr>
        <w:rFonts w:ascii="Marianne" w:eastAsiaTheme="minorHAnsi" w:hAnsi="Marianne" w:cs="Liberatio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DF36B6D"/>
    <w:multiLevelType w:val="hybridMultilevel"/>
    <w:tmpl w:val="3B56B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402F04"/>
    <w:multiLevelType w:val="multilevel"/>
    <w:tmpl w:val="CFA44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46237A"/>
    <w:multiLevelType w:val="multilevel"/>
    <w:tmpl w:val="4A423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FD4818"/>
    <w:multiLevelType w:val="multilevel"/>
    <w:tmpl w:val="EB8E4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4608F7"/>
    <w:multiLevelType w:val="multilevel"/>
    <w:tmpl w:val="4B04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EE64F6"/>
    <w:multiLevelType w:val="hybridMultilevel"/>
    <w:tmpl w:val="01603738"/>
    <w:lvl w:ilvl="0" w:tplc="8778A4A2">
      <w:start w:val="30"/>
      <w:numFmt w:val="bullet"/>
      <w:lvlText w:val="-"/>
      <w:lvlJc w:val="left"/>
      <w:pPr>
        <w:ind w:left="360" w:hanging="360"/>
      </w:pPr>
      <w:rPr>
        <w:rFonts w:ascii="Marianne" w:eastAsia="Times New Roman" w:hAnsi="Marianne"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3903054"/>
    <w:multiLevelType w:val="hybridMultilevel"/>
    <w:tmpl w:val="8474E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85404C"/>
    <w:multiLevelType w:val="hybridMultilevel"/>
    <w:tmpl w:val="C44E6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8953AB"/>
    <w:multiLevelType w:val="hybridMultilevel"/>
    <w:tmpl w:val="CE9A6E3E"/>
    <w:lvl w:ilvl="0" w:tplc="9D9E234E">
      <w:start w:val="4"/>
      <w:numFmt w:val="bullet"/>
      <w:lvlText w:val="-"/>
      <w:lvlJc w:val="left"/>
      <w:pPr>
        <w:ind w:left="360" w:hanging="360"/>
      </w:pPr>
      <w:rPr>
        <w:rFonts w:ascii="Marianne" w:eastAsiaTheme="minorHAnsi" w:hAnsi="Marianne" w:cs="Liberatio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CB752B6"/>
    <w:multiLevelType w:val="hybridMultilevel"/>
    <w:tmpl w:val="AD0661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D9729B"/>
    <w:multiLevelType w:val="hybridMultilevel"/>
    <w:tmpl w:val="627A6D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7DBB372F"/>
    <w:multiLevelType w:val="multilevel"/>
    <w:tmpl w:val="80501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31781317">
    <w:abstractNumId w:val="14"/>
  </w:num>
  <w:num w:numId="2" w16cid:durableId="1139617978">
    <w:abstractNumId w:val="1"/>
  </w:num>
  <w:num w:numId="3" w16cid:durableId="1062169484">
    <w:abstractNumId w:val="15"/>
  </w:num>
  <w:num w:numId="4" w16cid:durableId="368452892">
    <w:abstractNumId w:val="9"/>
  </w:num>
  <w:num w:numId="5" w16cid:durableId="1798528269">
    <w:abstractNumId w:val="8"/>
  </w:num>
  <w:num w:numId="6" w16cid:durableId="2024748581">
    <w:abstractNumId w:val="6"/>
  </w:num>
  <w:num w:numId="7" w16cid:durableId="1358044524">
    <w:abstractNumId w:val="20"/>
  </w:num>
  <w:num w:numId="8" w16cid:durableId="1377580830">
    <w:abstractNumId w:val="16"/>
  </w:num>
  <w:num w:numId="9" w16cid:durableId="807359891">
    <w:abstractNumId w:val="4"/>
  </w:num>
  <w:num w:numId="10" w16cid:durableId="873537047">
    <w:abstractNumId w:val="30"/>
  </w:num>
  <w:num w:numId="11" w16cid:durableId="2005933483">
    <w:abstractNumId w:val="12"/>
  </w:num>
  <w:num w:numId="12" w16cid:durableId="77823437">
    <w:abstractNumId w:val="18"/>
  </w:num>
  <w:num w:numId="13" w16cid:durableId="58328104">
    <w:abstractNumId w:val="13"/>
  </w:num>
  <w:num w:numId="14" w16cid:durableId="1358002643">
    <w:abstractNumId w:val="29"/>
  </w:num>
  <w:num w:numId="15" w16cid:durableId="91171322">
    <w:abstractNumId w:val="23"/>
  </w:num>
  <w:num w:numId="16" w16cid:durableId="1793743997">
    <w:abstractNumId w:val="31"/>
  </w:num>
  <w:num w:numId="17" w16cid:durableId="1131552708">
    <w:abstractNumId w:val="22"/>
  </w:num>
  <w:num w:numId="18" w16cid:durableId="1465201404">
    <w:abstractNumId w:val="24"/>
  </w:num>
  <w:num w:numId="19" w16cid:durableId="1684741456">
    <w:abstractNumId w:val="17"/>
  </w:num>
  <w:num w:numId="20" w16cid:durableId="1991908423">
    <w:abstractNumId w:val="19"/>
  </w:num>
  <w:num w:numId="21" w16cid:durableId="2000037521">
    <w:abstractNumId w:val="10"/>
  </w:num>
  <w:num w:numId="22" w16cid:durableId="1979721816">
    <w:abstractNumId w:val="5"/>
  </w:num>
  <w:num w:numId="23" w16cid:durableId="1358123280">
    <w:abstractNumId w:val="0"/>
  </w:num>
  <w:num w:numId="24" w16cid:durableId="321617608">
    <w:abstractNumId w:val="33"/>
  </w:num>
  <w:num w:numId="25" w16cid:durableId="78841056">
    <w:abstractNumId w:val="28"/>
  </w:num>
  <w:num w:numId="26" w16cid:durableId="1600479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72311">
    <w:abstractNumId w:val="7"/>
  </w:num>
  <w:num w:numId="28" w16cid:durableId="891697080">
    <w:abstractNumId w:val="27"/>
  </w:num>
  <w:num w:numId="29" w16cid:durableId="1395422770">
    <w:abstractNumId w:val="11"/>
  </w:num>
  <w:num w:numId="30" w16cid:durableId="863324819">
    <w:abstractNumId w:val="25"/>
  </w:num>
  <w:num w:numId="31" w16cid:durableId="2040809953">
    <w:abstractNumId w:val="21"/>
  </w:num>
  <w:num w:numId="32" w16cid:durableId="1827282526">
    <w:abstractNumId w:val="34"/>
  </w:num>
  <w:num w:numId="33" w16cid:durableId="118651525">
    <w:abstractNumId w:val="26"/>
  </w:num>
  <w:num w:numId="34" w16cid:durableId="8037110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8180157">
    <w:abstractNumId w:val="3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éphine HUOT">
    <w15:presenceInfo w15:providerId="AD" w15:userId="S::josephine.huot@agro-bordeaux.fr::76b5f35e-26d5-40d8-bf4e-83e8802678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4C"/>
    <w:rsid w:val="00003C8D"/>
    <w:rsid w:val="00005C1F"/>
    <w:rsid w:val="00017505"/>
    <w:rsid w:val="00026701"/>
    <w:rsid w:val="00031B52"/>
    <w:rsid w:val="00034DD5"/>
    <w:rsid w:val="00043D0E"/>
    <w:rsid w:val="00044959"/>
    <w:rsid w:val="000603F4"/>
    <w:rsid w:val="000646E6"/>
    <w:rsid w:val="00073B2A"/>
    <w:rsid w:val="00083A7E"/>
    <w:rsid w:val="00085656"/>
    <w:rsid w:val="00086F77"/>
    <w:rsid w:val="000A2BB5"/>
    <w:rsid w:val="000A5E27"/>
    <w:rsid w:val="000A6DCA"/>
    <w:rsid w:val="000B2A3D"/>
    <w:rsid w:val="000C0998"/>
    <w:rsid w:val="000C1C2C"/>
    <w:rsid w:val="000E3857"/>
    <w:rsid w:val="000E4663"/>
    <w:rsid w:val="000F0559"/>
    <w:rsid w:val="000F260E"/>
    <w:rsid w:val="000F32ED"/>
    <w:rsid w:val="000F47D8"/>
    <w:rsid w:val="000F7ABA"/>
    <w:rsid w:val="00101EB3"/>
    <w:rsid w:val="00111309"/>
    <w:rsid w:val="00116BBA"/>
    <w:rsid w:val="001200E8"/>
    <w:rsid w:val="001351BF"/>
    <w:rsid w:val="00154511"/>
    <w:rsid w:val="0016183D"/>
    <w:rsid w:val="00164E88"/>
    <w:rsid w:val="00167D89"/>
    <w:rsid w:val="001719AD"/>
    <w:rsid w:val="001740C1"/>
    <w:rsid w:val="00184B48"/>
    <w:rsid w:val="00187085"/>
    <w:rsid w:val="00190AA2"/>
    <w:rsid w:val="001A283E"/>
    <w:rsid w:val="001C0758"/>
    <w:rsid w:val="001C5FDA"/>
    <w:rsid w:val="001C75B7"/>
    <w:rsid w:val="001C7C99"/>
    <w:rsid w:val="001D7360"/>
    <w:rsid w:val="001E412C"/>
    <w:rsid w:val="001F4C04"/>
    <w:rsid w:val="001F6A40"/>
    <w:rsid w:val="00211D6F"/>
    <w:rsid w:val="00213C4B"/>
    <w:rsid w:val="00215EAE"/>
    <w:rsid w:val="002169ED"/>
    <w:rsid w:val="00216AB1"/>
    <w:rsid w:val="00221285"/>
    <w:rsid w:val="00226AD6"/>
    <w:rsid w:val="00230DAA"/>
    <w:rsid w:val="00241D16"/>
    <w:rsid w:val="00242398"/>
    <w:rsid w:val="00267095"/>
    <w:rsid w:val="00271CEE"/>
    <w:rsid w:val="002842AF"/>
    <w:rsid w:val="002844EE"/>
    <w:rsid w:val="0028493E"/>
    <w:rsid w:val="00287959"/>
    <w:rsid w:val="00295893"/>
    <w:rsid w:val="002A00EB"/>
    <w:rsid w:val="002A2F57"/>
    <w:rsid w:val="002A3F52"/>
    <w:rsid w:val="002A531D"/>
    <w:rsid w:val="002A65C2"/>
    <w:rsid w:val="002C70E8"/>
    <w:rsid w:val="002D0E6E"/>
    <w:rsid w:val="002D3033"/>
    <w:rsid w:val="002D5BCF"/>
    <w:rsid w:val="002E579E"/>
    <w:rsid w:val="002F1A34"/>
    <w:rsid w:val="002F43F8"/>
    <w:rsid w:val="003029E7"/>
    <w:rsid w:val="003155E1"/>
    <w:rsid w:val="00335545"/>
    <w:rsid w:val="00335D76"/>
    <w:rsid w:val="00342D46"/>
    <w:rsid w:val="0034394C"/>
    <w:rsid w:val="00356CBB"/>
    <w:rsid w:val="00364A00"/>
    <w:rsid w:val="00364B6F"/>
    <w:rsid w:val="00364E0F"/>
    <w:rsid w:val="00382197"/>
    <w:rsid w:val="00382781"/>
    <w:rsid w:val="00385B07"/>
    <w:rsid w:val="00392700"/>
    <w:rsid w:val="00395D74"/>
    <w:rsid w:val="003969FD"/>
    <w:rsid w:val="003A2472"/>
    <w:rsid w:val="003A4A66"/>
    <w:rsid w:val="003A70F0"/>
    <w:rsid w:val="003B01F6"/>
    <w:rsid w:val="003B77A0"/>
    <w:rsid w:val="003C22EB"/>
    <w:rsid w:val="003C5E13"/>
    <w:rsid w:val="003C685A"/>
    <w:rsid w:val="003D2AAB"/>
    <w:rsid w:val="003D2EB8"/>
    <w:rsid w:val="003D7898"/>
    <w:rsid w:val="0040461C"/>
    <w:rsid w:val="0040461F"/>
    <w:rsid w:val="0040583D"/>
    <w:rsid w:val="00411005"/>
    <w:rsid w:val="00413750"/>
    <w:rsid w:val="00417DED"/>
    <w:rsid w:val="00432925"/>
    <w:rsid w:val="00442A6E"/>
    <w:rsid w:val="00447913"/>
    <w:rsid w:val="004528C5"/>
    <w:rsid w:val="00456A0F"/>
    <w:rsid w:val="004663FD"/>
    <w:rsid w:val="004728AF"/>
    <w:rsid w:val="00481D41"/>
    <w:rsid w:val="00494C7A"/>
    <w:rsid w:val="00494F78"/>
    <w:rsid w:val="00496A81"/>
    <w:rsid w:val="004A5E50"/>
    <w:rsid w:val="004B1F3F"/>
    <w:rsid w:val="004B75DD"/>
    <w:rsid w:val="004B7C61"/>
    <w:rsid w:val="004C0354"/>
    <w:rsid w:val="004D2642"/>
    <w:rsid w:val="004E14D5"/>
    <w:rsid w:val="00505177"/>
    <w:rsid w:val="00506154"/>
    <w:rsid w:val="00506630"/>
    <w:rsid w:val="00507CCB"/>
    <w:rsid w:val="005138D1"/>
    <w:rsid w:val="005171F8"/>
    <w:rsid w:val="00525E99"/>
    <w:rsid w:val="005300B5"/>
    <w:rsid w:val="00530697"/>
    <w:rsid w:val="00533B08"/>
    <w:rsid w:val="00535BC5"/>
    <w:rsid w:val="00537DCA"/>
    <w:rsid w:val="00542948"/>
    <w:rsid w:val="00544AF4"/>
    <w:rsid w:val="005503D3"/>
    <w:rsid w:val="00550507"/>
    <w:rsid w:val="005558FE"/>
    <w:rsid w:val="00556280"/>
    <w:rsid w:val="00561863"/>
    <w:rsid w:val="00580B37"/>
    <w:rsid w:val="00581FA8"/>
    <w:rsid w:val="00590462"/>
    <w:rsid w:val="00590E4B"/>
    <w:rsid w:val="00595F54"/>
    <w:rsid w:val="005A0093"/>
    <w:rsid w:val="005B1435"/>
    <w:rsid w:val="005C36DC"/>
    <w:rsid w:val="005D5C25"/>
    <w:rsid w:val="005E1ED5"/>
    <w:rsid w:val="005E3F49"/>
    <w:rsid w:val="005E55CF"/>
    <w:rsid w:val="005E6365"/>
    <w:rsid w:val="005E79B8"/>
    <w:rsid w:val="005F1BCA"/>
    <w:rsid w:val="005F2006"/>
    <w:rsid w:val="00600EDF"/>
    <w:rsid w:val="0060445A"/>
    <w:rsid w:val="00610A99"/>
    <w:rsid w:val="0061702A"/>
    <w:rsid w:val="0061721A"/>
    <w:rsid w:val="00623D66"/>
    <w:rsid w:val="00627BA1"/>
    <w:rsid w:val="0063141F"/>
    <w:rsid w:val="00631A6F"/>
    <w:rsid w:val="00633DFC"/>
    <w:rsid w:val="00636D00"/>
    <w:rsid w:val="00637286"/>
    <w:rsid w:val="006403DA"/>
    <w:rsid w:val="00641DFD"/>
    <w:rsid w:val="00644BB7"/>
    <w:rsid w:val="00651FE3"/>
    <w:rsid w:val="00654062"/>
    <w:rsid w:val="00660DF3"/>
    <w:rsid w:val="00680F4F"/>
    <w:rsid w:val="00687F10"/>
    <w:rsid w:val="00690BD8"/>
    <w:rsid w:val="006919A8"/>
    <w:rsid w:val="00692EA7"/>
    <w:rsid w:val="006A135D"/>
    <w:rsid w:val="006A7A67"/>
    <w:rsid w:val="006B5489"/>
    <w:rsid w:val="006C0C31"/>
    <w:rsid w:val="006C0E62"/>
    <w:rsid w:val="006C7229"/>
    <w:rsid w:val="006D07C6"/>
    <w:rsid w:val="006D3D6D"/>
    <w:rsid w:val="006D531D"/>
    <w:rsid w:val="006E09BA"/>
    <w:rsid w:val="006F49EF"/>
    <w:rsid w:val="007002FA"/>
    <w:rsid w:val="00714782"/>
    <w:rsid w:val="00714A7E"/>
    <w:rsid w:val="00716BD9"/>
    <w:rsid w:val="00724C5C"/>
    <w:rsid w:val="007267EB"/>
    <w:rsid w:val="00730409"/>
    <w:rsid w:val="007408BF"/>
    <w:rsid w:val="0074727F"/>
    <w:rsid w:val="007512EE"/>
    <w:rsid w:val="00752A1E"/>
    <w:rsid w:val="00755AB4"/>
    <w:rsid w:val="00784555"/>
    <w:rsid w:val="007A00DE"/>
    <w:rsid w:val="007A04AE"/>
    <w:rsid w:val="007A5E78"/>
    <w:rsid w:val="007B4D24"/>
    <w:rsid w:val="007B72F0"/>
    <w:rsid w:val="007C5F80"/>
    <w:rsid w:val="007C7B1D"/>
    <w:rsid w:val="007D0980"/>
    <w:rsid w:val="007D44F1"/>
    <w:rsid w:val="007D6857"/>
    <w:rsid w:val="007E2786"/>
    <w:rsid w:val="00801860"/>
    <w:rsid w:val="00803CC9"/>
    <w:rsid w:val="00803E44"/>
    <w:rsid w:val="00806AF0"/>
    <w:rsid w:val="00816108"/>
    <w:rsid w:val="008176E9"/>
    <w:rsid w:val="00817A41"/>
    <w:rsid w:val="00826B9B"/>
    <w:rsid w:val="008340B0"/>
    <w:rsid w:val="008440A8"/>
    <w:rsid w:val="0085454B"/>
    <w:rsid w:val="0085586E"/>
    <w:rsid w:val="00860E27"/>
    <w:rsid w:val="008642D9"/>
    <w:rsid w:val="00865CE7"/>
    <w:rsid w:val="00866F32"/>
    <w:rsid w:val="00875632"/>
    <w:rsid w:val="008A2688"/>
    <w:rsid w:val="008A7047"/>
    <w:rsid w:val="008B0BB5"/>
    <w:rsid w:val="008C38E4"/>
    <w:rsid w:val="008C6623"/>
    <w:rsid w:val="008C67C0"/>
    <w:rsid w:val="008C711E"/>
    <w:rsid w:val="008D20D4"/>
    <w:rsid w:val="008D2A91"/>
    <w:rsid w:val="008F2971"/>
    <w:rsid w:val="008F400B"/>
    <w:rsid w:val="008F54F4"/>
    <w:rsid w:val="008F6D1A"/>
    <w:rsid w:val="00900652"/>
    <w:rsid w:val="00900E0F"/>
    <w:rsid w:val="009015CD"/>
    <w:rsid w:val="00915699"/>
    <w:rsid w:val="009161C4"/>
    <w:rsid w:val="00917893"/>
    <w:rsid w:val="009201CD"/>
    <w:rsid w:val="00920723"/>
    <w:rsid w:val="00922F5C"/>
    <w:rsid w:val="00925E23"/>
    <w:rsid w:val="00933525"/>
    <w:rsid w:val="00954115"/>
    <w:rsid w:val="009621F4"/>
    <w:rsid w:val="00967BCD"/>
    <w:rsid w:val="00973F3C"/>
    <w:rsid w:val="009802DB"/>
    <w:rsid w:val="009831DB"/>
    <w:rsid w:val="009837FA"/>
    <w:rsid w:val="00983A48"/>
    <w:rsid w:val="00983C14"/>
    <w:rsid w:val="00990187"/>
    <w:rsid w:val="00990B9C"/>
    <w:rsid w:val="00990F8B"/>
    <w:rsid w:val="00991F41"/>
    <w:rsid w:val="009A00F7"/>
    <w:rsid w:val="009A13FF"/>
    <w:rsid w:val="009A2508"/>
    <w:rsid w:val="009A4796"/>
    <w:rsid w:val="009A5562"/>
    <w:rsid w:val="009B26FF"/>
    <w:rsid w:val="009B3F2B"/>
    <w:rsid w:val="009C5F1F"/>
    <w:rsid w:val="009C7262"/>
    <w:rsid w:val="009C741A"/>
    <w:rsid w:val="009D0824"/>
    <w:rsid w:val="009D57B7"/>
    <w:rsid w:val="009E1CA7"/>
    <w:rsid w:val="009E29F3"/>
    <w:rsid w:val="009E2B83"/>
    <w:rsid w:val="009E5452"/>
    <w:rsid w:val="00A166D3"/>
    <w:rsid w:val="00A224B5"/>
    <w:rsid w:val="00A30345"/>
    <w:rsid w:val="00A35452"/>
    <w:rsid w:val="00A407CF"/>
    <w:rsid w:val="00A416C8"/>
    <w:rsid w:val="00A42355"/>
    <w:rsid w:val="00A43909"/>
    <w:rsid w:val="00A450AC"/>
    <w:rsid w:val="00A47EBE"/>
    <w:rsid w:val="00A55122"/>
    <w:rsid w:val="00A55EB3"/>
    <w:rsid w:val="00A57780"/>
    <w:rsid w:val="00A61A6D"/>
    <w:rsid w:val="00A63F08"/>
    <w:rsid w:val="00A67217"/>
    <w:rsid w:val="00A76BBE"/>
    <w:rsid w:val="00A83A1D"/>
    <w:rsid w:val="00A91F50"/>
    <w:rsid w:val="00A9464B"/>
    <w:rsid w:val="00AA06BA"/>
    <w:rsid w:val="00AA40C6"/>
    <w:rsid w:val="00AA708C"/>
    <w:rsid w:val="00AB54D0"/>
    <w:rsid w:val="00AC049E"/>
    <w:rsid w:val="00AC3616"/>
    <w:rsid w:val="00AC39B7"/>
    <w:rsid w:val="00AD164F"/>
    <w:rsid w:val="00AD48F5"/>
    <w:rsid w:val="00AD558E"/>
    <w:rsid w:val="00AE05FE"/>
    <w:rsid w:val="00AE1D0B"/>
    <w:rsid w:val="00AE2A35"/>
    <w:rsid w:val="00B04E4F"/>
    <w:rsid w:val="00B10AB5"/>
    <w:rsid w:val="00B233E7"/>
    <w:rsid w:val="00B242C3"/>
    <w:rsid w:val="00B30F1B"/>
    <w:rsid w:val="00B37803"/>
    <w:rsid w:val="00B412D1"/>
    <w:rsid w:val="00B42755"/>
    <w:rsid w:val="00B51CF0"/>
    <w:rsid w:val="00B53738"/>
    <w:rsid w:val="00B56928"/>
    <w:rsid w:val="00B573B0"/>
    <w:rsid w:val="00B57CBF"/>
    <w:rsid w:val="00B65248"/>
    <w:rsid w:val="00B666EE"/>
    <w:rsid w:val="00B74DCE"/>
    <w:rsid w:val="00B7725C"/>
    <w:rsid w:val="00B84745"/>
    <w:rsid w:val="00B8487A"/>
    <w:rsid w:val="00B86E15"/>
    <w:rsid w:val="00B95243"/>
    <w:rsid w:val="00B97916"/>
    <w:rsid w:val="00BA27A2"/>
    <w:rsid w:val="00BB1E88"/>
    <w:rsid w:val="00BC016A"/>
    <w:rsid w:val="00BC7610"/>
    <w:rsid w:val="00BE1A00"/>
    <w:rsid w:val="00BE28C9"/>
    <w:rsid w:val="00BE6D41"/>
    <w:rsid w:val="00C02EC7"/>
    <w:rsid w:val="00C031A8"/>
    <w:rsid w:val="00C04314"/>
    <w:rsid w:val="00C10D8A"/>
    <w:rsid w:val="00C17F80"/>
    <w:rsid w:val="00C20FCA"/>
    <w:rsid w:val="00C21CB0"/>
    <w:rsid w:val="00C25EF2"/>
    <w:rsid w:val="00C352CC"/>
    <w:rsid w:val="00C434A5"/>
    <w:rsid w:val="00C46E8C"/>
    <w:rsid w:val="00C560D5"/>
    <w:rsid w:val="00C56A1C"/>
    <w:rsid w:val="00C5783E"/>
    <w:rsid w:val="00C72D64"/>
    <w:rsid w:val="00C80A45"/>
    <w:rsid w:val="00C8307F"/>
    <w:rsid w:val="00C844EE"/>
    <w:rsid w:val="00C97C9F"/>
    <w:rsid w:val="00CA3567"/>
    <w:rsid w:val="00CA68A4"/>
    <w:rsid w:val="00CB0322"/>
    <w:rsid w:val="00CB15C1"/>
    <w:rsid w:val="00CB62DB"/>
    <w:rsid w:val="00CC0F8F"/>
    <w:rsid w:val="00CC1B69"/>
    <w:rsid w:val="00CC7082"/>
    <w:rsid w:val="00CC784F"/>
    <w:rsid w:val="00CD313A"/>
    <w:rsid w:val="00CE6F56"/>
    <w:rsid w:val="00CF415E"/>
    <w:rsid w:val="00D0690F"/>
    <w:rsid w:val="00D11B39"/>
    <w:rsid w:val="00D11CA6"/>
    <w:rsid w:val="00D17FC8"/>
    <w:rsid w:val="00D21611"/>
    <w:rsid w:val="00D32B5E"/>
    <w:rsid w:val="00D32E86"/>
    <w:rsid w:val="00D336BF"/>
    <w:rsid w:val="00D45081"/>
    <w:rsid w:val="00D52F0E"/>
    <w:rsid w:val="00D55108"/>
    <w:rsid w:val="00D65206"/>
    <w:rsid w:val="00D65723"/>
    <w:rsid w:val="00D67449"/>
    <w:rsid w:val="00D73402"/>
    <w:rsid w:val="00D766E2"/>
    <w:rsid w:val="00D8135F"/>
    <w:rsid w:val="00D8459E"/>
    <w:rsid w:val="00D853CE"/>
    <w:rsid w:val="00D95D2B"/>
    <w:rsid w:val="00D96B8C"/>
    <w:rsid w:val="00DA1828"/>
    <w:rsid w:val="00DB1936"/>
    <w:rsid w:val="00DB2F0C"/>
    <w:rsid w:val="00DB729E"/>
    <w:rsid w:val="00DC045C"/>
    <w:rsid w:val="00DC7DE1"/>
    <w:rsid w:val="00DF1A0E"/>
    <w:rsid w:val="00DF6C2A"/>
    <w:rsid w:val="00E02F79"/>
    <w:rsid w:val="00E07DE8"/>
    <w:rsid w:val="00E27EC4"/>
    <w:rsid w:val="00E31EE3"/>
    <w:rsid w:val="00E32C11"/>
    <w:rsid w:val="00E4175F"/>
    <w:rsid w:val="00E46F86"/>
    <w:rsid w:val="00E47CFF"/>
    <w:rsid w:val="00E63B0F"/>
    <w:rsid w:val="00E754B0"/>
    <w:rsid w:val="00E776FE"/>
    <w:rsid w:val="00E80344"/>
    <w:rsid w:val="00E935FB"/>
    <w:rsid w:val="00E94CA1"/>
    <w:rsid w:val="00EA1263"/>
    <w:rsid w:val="00EA1F72"/>
    <w:rsid w:val="00EA28C6"/>
    <w:rsid w:val="00EA2F42"/>
    <w:rsid w:val="00EA45B9"/>
    <w:rsid w:val="00EA6BC4"/>
    <w:rsid w:val="00EB66D5"/>
    <w:rsid w:val="00EC1775"/>
    <w:rsid w:val="00EC7504"/>
    <w:rsid w:val="00EE0F2B"/>
    <w:rsid w:val="00EF6922"/>
    <w:rsid w:val="00EF6A38"/>
    <w:rsid w:val="00EF6ACE"/>
    <w:rsid w:val="00F0219B"/>
    <w:rsid w:val="00F02BA8"/>
    <w:rsid w:val="00F076ED"/>
    <w:rsid w:val="00F111FD"/>
    <w:rsid w:val="00F265BE"/>
    <w:rsid w:val="00F31AEC"/>
    <w:rsid w:val="00F344D8"/>
    <w:rsid w:val="00F45AA9"/>
    <w:rsid w:val="00F51DBB"/>
    <w:rsid w:val="00F5213E"/>
    <w:rsid w:val="00F52549"/>
    <w:rsid w:val="00F57F00"/>
    <w:rsid w:val="00F60C03"/>
    <w:rsid w:val="00F67F9D"/>
    <w:rsid w:val="00F77710"/>
    <w:rsid w:val="00F77891"/>
    <w:rsid w:val="00F839AF"/>
    <w:rsid w:val="00F84924"/>
    <w:rsid w:val="00F86588"/>
    <w:rsid w:val="00F876D4"/>
    <w:rsid w:val="00F87797"/>
    <w:rsid w:val="00F939BF"/>
    <w:rsid w:val="00FA182D"/>
    <w:rsid w:val="00FA1C76"/>
    <w:rsid w:val="00FA79DC"/>
    <w:rsid w:val="00FB77A2"/>
    <w:rsid w:val="00FC747E"/>
    <w:rsid w:val="00FE0A97"/>
    <w:rsid w:val="00FE5F92"/>
    <w:rsid w:val="00FE69D1"/>
    <w:rsid w:val="03BEA8DF"/>
    <w:rsid w:val="03D97F1D"/>
    <w:rsid w:val="043F012F"/>
    <w:rsid w:val="070A1441"/>
    <w:rsid w:val="077E6629"/>
    <w:rsid w:val="0822E490"/>
    <w:rsid w:val="08E8ADF1"/>
    <w:rsid w:val="0AD7DBBE"/>
    <w:rsid w:val="0AF84E45"/>
    <w:rsid w:val="0C156C09"/>
    <w:rsid w:val="0CA6DC76"/>
    <w:rsid w:val="0D0FF697"/>
    <w:rsid w:val="0F73033C"/>
    <w:rsid w:val="0F8F9347"/>
    <w:rsid w:val="11337D13"/>
    <w:rsid w:val="12CDEA78"/>
    <w:rsid w:val="154CFBC7"/>
    <w:rsid w:val="159506F3"/>
    <w:rsid w:val="15E92296"/>
    <w:rsid w:val="164E21E6"/>
    <w:rsid w:val="1954B279"/>
    <w:rsid w:val="1A5502C8"/>
    <w:rsid w:val="1D8C02DA"/>
    <w:rsid w:val="1DCC8F84"/>
    <w:rsid w:val="1FB856C3"/>
    <w:rsid w:val="21863AD4"/>
    <w:rsid w:val="21D80FA8"/>
    <w:rsid w:val="223C2D38"/>
    <w:rsid w:val="22B50CDD"/>
    <w:rsid w:val="232B3195"/>
    <w:rsid w:val="243A2780"/>
    <w:rsid w:val="24977A49"/>
    <w:rsid w:val="254A5CB6"/>
    <w:rsid w:val="298D77F4"/>
    <w:rsid w:val="29FEDD99"/>
    <w:rsid w:val="2B39A14E"/>
    <w:rsid w:val="2B5F9793"/>
    <w:rsid w:val="2CF5CBC1"/>
    <w:rsid w:val="2D04266A"/>
    <w:rsid w:val="2F13F2B9"/>
    <w:rsid w:val="315E60FF"/>
    <w:rsid w:val="324A6CED"/>
    <w:rsid w:val="32C94397"/>
    <w:rsid w:val="36110F2D"/>
    <w:rsid w:val="37CC5CDA"/>
    <w:rsid w:val="387C3278"/>
    <w:rsid w:val="399C8F92"/>
    <w:rsid w:val="39EC5CFC"/>
    <w:rsid w:val="3C810F9F"/>
    <w:rsid w:val="3EB9D88B"/>
    <w:rsid w:val="402BF9D0"/>
    <w:rsid w:val="41E595C2"/>
    <w:rsid w:val="41F9367C"/>
    <w:rsid w:val="42CCD3E0"/>
    <w:rsid w:val="43964796"/>
    <w:rsid w:val="4518542B"/>
    <w:rsid w:val="45C4619E"/>
    <w:rsid w:val="46350B3C"/>
    <w:rsid w:val="46981AF6"/>
    <w:rsid w:val="4A42CB97"/>
    <w:rsid w:val="4B4E3778"/>
    <w:rsid w:val="4BDF5288"/>
    <w:rsid w:val="4C44BCC9"/>
    <w:rsid w:val="4C69161D"/>
    <w:rsid w:val="4E266677"/>
    <w:rsid w:val="4ECB646D"/>
    <w:rsid w:val="4EDBBAA2"/>
    <w:rsid w:val="4F08D665"/>
    <w:rsid w:val="4FB5FABA"/>
    <w:rsid w:val="4FE6A063"/>
    <w:rsid w:val="511787F1"/>
    <w:rsid w:val="53B62374"/>
    <w:rsid w:val="548F311F"/>
    <w:rsid w:val="557EFDC2"/>
    <w:rsid w:val="57B32153"/>
    <w:rsid w:val="58027A08"/>
    <w:rsid w:val="587937DC"/>
    <w:rsid w:val="5990C598"/>
    <w:rsid w:val="5AC47E4C"/>
    <w:rsid w:val="5BDD1969"/>
    <w:rsid w:val="5D10E088"/>
    <w:rsid w:val="5D498027"/>
    <w:rsid w:val="5F66B437"/>
    <w:rsid w:val="612FFD55"/>
    <w:rsid w:val="63F499EB"/>
    <w:rsid w:val="65D20169"/>
    <w:rsid w:val="67D10614"/>
    <w:rsid w:val="6A7E4AAD"/>
    <w:rsid w:val="6B624653"/>
    <w:rsid w:val="6D07B801"/>
    <w:rsid w:val="6DAF54F4"/>
    <w:rsid w:val="70604976"/>
    <w:rsid w:val="7C26551B"/>
    <w:rsid w:val="7C419BED"/>
    <w:rsid w:val="7CE5B035"/>
    <w:rsid w:val="7DCA1549"/>
    <w:rsid w:val="7FE75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00D2"/>
  <w15:docId w15:val="{8363C0D4-B71D-4CC6-A37C-A162C84B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00"/>
    </w:pPr>
    <w:rPr>
      <w:rFonts w:ascii="Marianne" w:eastAsia="Lucida Sans Unicode" w:hAnsi="Marianne" w:cs="Lucida Sans Unicode"/>
      <w:szCs w:val="22"/>
      <w:lang w:eastAsia="en-US"/>
    </w:rPr>
  </w:style>
  <w:style w:type="paragraph" w:styleId="Titre1">
    <w:name w:val="heading 1"/>
    <w:basedOn w:val="Normal"/>
    <w:link w:val="Titre1Car"/>
    <w:uiPriority w:val="9"/>
    <w:qFormat/>
    <w:rsid w:val="00900652"/>
    <w:pPr>
      <w:spacing w:before="360"/>
      <w:outlineLvl w:val="0"/>
    </w:pPr>
    <w:rPr>
      <w:b/>
      <w:color w:val="F50000"/>
      <w:sz w:val="48"/>
    </w:rPr>
  </w:style>
  <w:style w:type="paragraph" w:styleId="Titre2">
    <w:name w:val="heading 2"/>
    <w:basedOn w:val="Normal"/>
    <w:next w:val="Normal"/>
    <w:link w:val="Titre2Car"/>
    <w:uiPriority w:val="9"/>
    <w:unhideWhenUsed/>
    <w:qFormat/>
    <w:rsid w:val="00900652"/>
    <w:pPr>
      <w:spacing w:before="360" w:after="200"/>
      <w:outlineLvl w:val="1"/>
    </w:pPr>
    <w:rPr>
      <w:b/>
      <w:color w:val="000091"/>
      <w:position w:val="-20"/>
      <w:sz w:val="32"/>
    </w:rPr>
  </w:style>
  <w:style w:type="paragraph" w:styleId="Titre3">
    <w:name w:val="heading 3"/>
    <w:basedOn w:val="Normal"/>
    <w:next w:val="Normal"/>
    <w:link w:val="Titre3Car"/>
    <w:uiPriority w:val="9"/>
    <w:unhideWhenUsed/>
    <w:qFormat/>
    <w:rsid w:val="00B42755"/>
    <w:pPr>
      <w:spacing w:before="360"/>
      <w:jc w:val="both"/>
      <w:outlineLvl w:val="2"/>
    </w:pPr>
    <w:rPr>
      <w:b/>
      <w:sz w:val="24"/>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00652"/>
    <w:rPr>
      <w:rFonts w:ascii="Marianne" w:eastAsia="Lucida Sans Unicode" w:hAnsi="Marianne" w:cs="Lucida Sans Unicode"/>
      <w:b/>
      <w:color w:val="F50000"/>
      <w:sz w:val="48"/>
      <w:szCs w:val="22"/>
      <w:lang w:eastAsia="en-US"/>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customStyle="1" w:styleId="Grilledetableauclaire1">
    <w:name w:val="Grille de tableau claire1"/>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Tableausimple1">
    <w:name w:val="Plain Table 1"/>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Tableausimple2">
    <w:name w:val="Plain Table 2"/>
    <w:basedOn w:val="Tableau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Grille1Clair">
    <w:name w:val="Grid Table 1 Light"/>
    <w:basedOn w:val="Tableau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TableauGrille1Clair-Accentuation11">
    <w:name w:val="Tableau Grille 1 Clair - Accentuation 11"/>
    <w:basedOn w:val="Tableau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leauGrille1Clair-Accentuation21">
    <w:name w:val="Tableau Grille 1 Clair - Accentuation 21"/>
    <w:basedOn w:val="Tableau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TableauGrille1Clair-Accentuation31">
    <w:name w:val="Tableau Grille 1 Clair - Accentuation 31"/>
    <w:basedOn w:val="Tableau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TableauGrille1Clair-Accentuation41">
    <w:name w:val="Tableau Grille 1 Clair - Accentuation 41"/>
    <w:basedOn w:val="Tableau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TableauGrille1Clair-Accentuation51">
    <w:name w:val="Tableau Grille 1 Clair - Accentuation 51"/>
    <w:basedOn w:val="Tableau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TableauGrille1Clair-Accentuation61">
    <w:name w:val="Tableau Grille 1 Clair - Accentuation 61"/>
    <w:basedOn w:val="Tableau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leauGrille2">
    <w:name w:val="Grid Table 2"/>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2-Accentuation11">
    <w:name w:val="Tableau Grille 2 - Accentuation 11"/>
    <w:basedOn w:val="Tableau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TableauGrille2-Accentuation21">
    <w:name w:val="Tableau Grille 2 - Accentuation 21"/>
    <w:basedOn w:val="Tableau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2-Accentuation31">
    <w:name w:val="Tableau Grille 2 - Accentuation 31"/>
    <w:basedOn w:val="Tableau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2-Accentuation41">
    <w:name w:val="Tableau Grille 2 - Accentuation 41"/>
    <w:basedOn w:val="Tableau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2-Accentuation51">
    <w:name w:val="Tableau Grille 2 - Accentuation 51"/>
    <w:basedOn w:val="Tableau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2-Accentuation61">
    <w:name w:val="Tableau Grille 2 - Accentuation 61"/>
    <w:basedOn w:val="Tableau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leauGrille3">
    <w:name w:val="Grid Table 3"/>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3-Accentuation11">
    <w:name w:val="Tableau Grille 3 - Accentuation 11"/>
    <w:basedOn w:val="Tableau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TableauGrille3-Accentuation21">
    <w:name w:val="Tableau Grille 3 - Accentuation 21"/>
    <w:basedOn w:val="Tableau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3-Accentuation31">
    <w:name w:val="Tableau Grille 3 - Accentuation 31"/>
    <w:basedOn w:val="Tableau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3-Accentuation41">
    <w:name w:val="Tableau Grille 3 - Accentuation 41"/>
    <w:basedOn w:val="Tableau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3-Accentuation51">
    <w:name w:val="Tableau Grille 3 - Accentuation 51"/>
    <w:basedOn w:val="Tableau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3-Accentuation61">
    <w:name w:val="Tableau Grille 3 - Accentuation 61"/>
    <w:basedOn w:val="Tableau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leauGrille4">
    <w:name w:val="Grid Table 4"/>
    <w:basedOn w:val="Tableau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4-Accentuation11">
    <w:name w:val="Tableau Grille 4 - Accentuation 11"/>
    <w:basedOn w:val="Tableau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TableauGrille4-Accentuation21">
    <w:name w:val="Tableau Grille 4 - Accentuation 21"/>
    <w:basedOn w:val="Tableau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4-Accentuation31">
    <w:name w:val="Tableau Grille 4 - Accentuation 31"/>
    <w:basedOn w:val="Tableau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4-Accentuation41">
    <w:name w:val="Tableau Grille 4 - Accentuation 41"/>
    <w:basedOn w:val="Tableau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4-Accentuation51">
    <w:name w:val="Tableau Grille 4 - Accentuation 51"/>
    <w:basedOn w:val="Tableau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4-Accentuation61">
    <w:name w:val="Tableau Grille 4 - Accentuation 61"/>
    <w:basedOn w:val="Tableau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leauGrille5Fonc">
    <w:name w:val="Grid Table 5 Dark"/>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TableauGrille5Fonc-Accentuation11">
    <w:name w:val="Tableau Grille 5 Foncé - Accentuation 1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TableauGrille5Fonc-Accentuation21">
    <w:name w:val="Tableau Grille 5 Foncé - Accentuation 2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TableauGrille5Fonc-Accentuation31">
    <w:name w:val="Tableau Grille 5 Foncé - Accentuation 3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TableauGrille5Fonc-Accentuation41">
    <w:name w:val="Tableau Grille 5 Foncé - Accentuation 4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TableauGrille5Fonc-Accentuation51">
    <w:name w:val="Tableau Grille 5 Foncé - Accentuation 5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TableauGrille5Fonc-Accentuation61">
    <w:name w:val="Tableau Grille 5 Foncé - Accentuation 6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TableauGrille6Couleur">
    <w:name w:val="Grid Table 6 Colorful"/>
    <w:basedOn w:val="Tableau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TableauGrille6Couleur-Accentuation11">
    <w:name w:val="Tableau Grille 6 Couleur - Accentuation 11"/>
    <w:basedOn w:val="Tableau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TableauGrille6Couleur-Accentuation21">
    <w:name w:val="Tableau Grille 6 Couleur - Accentuation 21"/>
    <w:basedOn w:val="Tableau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TableauGrille6Couleur-Accentuation31">
    <w:name w:val="Tableau Grille 6 Couleur - Accentuation 31"/>
    <w:basedOn w:val="Tableau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TableauGrille6Couleur-Accentuation41">
    <w:name w:val="Tableau Grille 6 Couleur - Accentuation 41"/>
    <w:basedOn w:val="Tableau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TableauGrille6Couleur-Accentuation51">
    <w:name w:val="Tableau Grille 6 Couleur - Accentuation 51"/>
    <w:basedOn w:val="Tableau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TableauGrille6Couleur-Accentuation61">
    <w:name w:val="Tableau Grille 6 Couleur - Accentuation 61"/>
    <w:basedOn w:val="Tableau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TableauGrille7Couleur-Accentuation11">
    <w:name w:val="Tableau Grille 7 Couleur - Accentuation 11"/>
    <w:basedOn w:val="Tableau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TableauGrille7Couleur-Accentuation21">
    <w:name w:val="Tableau Grille 7 Couleur - Accentuation 21"/>
    <w:basedOn w:val="Tableau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TableauGrille7Couleur-Accentuation31">
    <w:name w:val="Tableau Grille 7 Couleur - Accentuation 31"/>
    <w:basedOn w:val="Tableau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TableauGrille7Couleur-Accentuation41">
    <w:name w:val="Tableau Grille 7 Couleur - Accentuation 41"/>
    <w:basedOn w:val="Tableau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TableauGrille7Couleur-Accentuation51">
    <w:name w:val="Tableau Grille 7 Couleur - Accentuation 51"/>
    <w:basedOn w:val="Tableau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TableauGrille7Couleur-Accentuation61">
    <w:name w:val="Tableau Grille 7 Couleur - Accentuation 61"/>
    <w:basedOn w:val="Tableau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TableauListe1Clair-Accentuation11">
    <w:name w:val="Tableau Liste 1 Clair - Accentuation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TableauListe1Clair-Accentuation21">
    <w:name w:val="Tableau Liste 1 Clair - Accentuation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TableauListe1Clair-Accentuation31">
    <w:name w:val="Tableau Liste 1 Clair - Accentuation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TableauListe1Clair-Accentuation41">
    <w:name w:val="Tableau Liste 1 Clair - Accentuation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TableauListe1Clair-Accentuation51">
    <w:name w:val="Tableau Liste 1 Clair - Accentuation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TableauListe1Clair-Accentuation61">
    <w:name w:val="Tableau Liste 1 Clair - Accentuation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leauListe2">
    <w:name w:val="List Table 2"/>
    <w:basedOn w:val="Tableau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TableauListe2-Accentuation11">
    <w:name w:val="Tableau Liste 2 - Accentuation 11"/>
    <w:basedOn w:val="Tableau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TableauListe2-Accentuation21">
    <w:name w:val="Tableau Liste 2 - Accentuation 21"/>
    <w:basedOn w:val="Tableau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TableauListe2-Accentuation31">
    <w:name w:val="Tableau Liste 2 - Accentuation 31"/>
    <w:basedOn w:val="Tableau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TableauListe2-Accentuation41">
    <w:name w:val="Tableau Liste 2 - Accentuation 41"/>
    <w:basedOn w:val="Tableau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TableauListe2-Accentuation51">
    <w:name w:val="Tableau Liste 2 - Accentuation 51"/>
    <w:basedOn w:val="Tableau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TableauListe2-Accentuation61">
    <w:name w:val="Tableau Liste 2 - Accentuation 61"/>
    <w:basedOn w:val="Tableau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leauListe3">
    <w:name w:val="List Table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TableauListe3-Accentuation11">
    <w:name w:val="Tableau Liste 3 - Accentuation 11"/>
    <w:basedOn w:val="Tableau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TableauListe3-Accentuation21">
    <w:name w:val="Tableau Liste 3 - Accentuation 21"/>
    <w:basedOn w:val="Tableau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TableauListe3-Accentuation31">
    <w:name w:val="Tableau Liste 3 - Accentuation 31"/>
    <w:basedOn w:val="Tableau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TableauListe3-Accentuation41">
    <w:name w:val="Tableau Liste 3 - Accentuation 41"/>
    <w:basedOn w:val="Tableau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TableauListe3-Accentuation51">
    <w:name w:val="Tableau Liste 3 - Accentuation 51"/>
    <w:basedOn w:val="Tableau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TableauListe3-Accentuation61">
    <w:name w:val="Tableau Liste 3 - Accentuation 61"/>
    <w:basedOn w:val="Tableau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leauListe4">
    <w:name w:val="List Table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TableauListe4-Accentuation11">
    <w:name w:val="Tableau Liste 4 - Accentuation 11"/>
    <w:basedOn w:val="Tableau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TableauListe4-Accentuation21">
    <w:name w:val="Tableau Liste 4 - Accentuation 21"/>
    <w:basedOn w:val="Tableau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TableauListe4-Accentuation31">
    <w:name w:val="Tableau Liste 4 - Accentuation 31"/>
    <w:basedOn w:val="Tableau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TableauListe4-Accentuation41">
    <w:name w:val="Tableau Liste 4 - Accentuation 41"/>
    <w:basedOn w:val="Tableau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TableauListe4-Accentuation51">
    <w:name w:val="Tableau Liste 4 - Accentuation 51"/>
    <w:basedOn w:val="Tableau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TableauListe4-Accentuation61">
    <w:name w:val="Tableau Liste 4 - Accentuation 61"/>
    <w:basedOn w:val="Tableau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leauListe5Fonc">
    <w:name w:val="List Table 5 Dark"/>
    <w:basedOn w:val="Tableau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TableauListe5Fonc-Accentuation11">
    <w:name w:val="Tableau Liste 5 Foncé - Accentuation 11"/>
    <w:basedOn w:val="Tableau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TableauListe5Fonc-Accentuation21">
    <w:name w:val="Tableau Liste 5 Foncé - Accentuation 21"/>
    <w:basedOn w:val="Tableau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TableauListe5Fonc-Accentuation31">
    <w:name w:val="Tableau Liste 5 Foncé - Accentuation 31"/>
    <w:basedOn w:val="Tableau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TableauListe5Fonc-Accentuation41">
    <w:name w:val="Tableau Liste 5 Foncé - Accentuation 41"/>
    <w:basedOn w:val="Tableau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TableauListe5Fonc-Accentuation51">
    <w:name w:val="Tableau Liste 5 Foncé - Accentuation 51"/>
    <w:basedOn w:val="Tableau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TableauListe5Fonc-Accentuation61">
    <w:name w:val="Tableau Liste 5 Foncé - Accentuation 61"/>
    <w:basedOn w:val="Tableau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TableauListe6Couleur">
    <w:name w:val="List Table 6 Colorful"/>
    <w:basedOn w:val="Tableau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TableauListe6Couleur-Accentuation11">
    <w:name w:val="Tableau Liste 6 Couleur - Accentuation 11"/>
    <w:basedOn w:val="Tableau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TableauListe6Couleur-Accentuation21">
    <w:name w:val="Tableau Liste 6 Couleur - Accentuation 21"/>
    <w:basedOn w:val="Tableau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TableauListe6Couleur-Accentuation31">
    <w:name w:val="Tableau Liste 6 Couleur - Accentuation 31"/>
    <w:basedOn w:val="Tableau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TableauListe6Couleur-Accentuation41">
    <w:name w:val="Tableau Liste 6 Couleur - Accentuation 41"/>
    <w:basedOn w:val="Tableau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TableauListe6Couleur-Accentuation51">
    <w:name w:val="Tableau Liste 6 Couleur - Accentuation 51"/>
    <w:basedOn w:val="Tableau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TableauListe6Couleur-Accentuation61">
    <w:name w:val="Tableau Liste 6 Couleur - Accentuation 61"/>
    <w:basedOn w:val="Tableau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TableauListe7Couleur-Accentuation11">
    <w:name w:val="Tableau Liste 7 Couleur - Accentuation 11"/>
    <w:basedOn w:val="Tableau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TableauListe7Couleur-Accentuation21">
    <w:name w:val="Tableau Liste 7 Couleur - Accentuation 21"/>
    <w:basedOn w:val="Tableau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TableauListe7Couleur-Accentuation31">
    <w:name w:val="Tableau Liste 7 Couleur - Accentuation 31"/>
    <w:basedOn w:val="Tableau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TableauListe7Couleur-Accentuation41">
    <w:name w:val="Tableau Liste 7 Couleur - Accentuation 41"/>
    <w:basedOn w:val="Tableau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TableauListe7Couleur-Accentuation51">
    <w:name w:val="Tableau Liste 7 Couleur - Accentuation 51"/>
    <w:basedOn w:val="Tableau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TableauListe7Couleur-Accentuation61">
    <w:name w:val="Tableau Liste 7 Couleur - Accentuation 61"/>
    <w:basedOn w:val="Tableau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au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customStyle="1" w:styleId="TableParagraph">
    <w:name w:val="Table Paragraph"/>
    <w:basedOn w:val="Normal"/>
    <w:link w:val="TableParagraphCar"/>
    <w:uiPriority w:val="1"/>
    <w:qFormat/>
    <w:pPr>
      <w:jc w:val="center"/>
    </w:pPr>
    <w:rPr>
      <w:rFonts w:eastAsia="Arial" w:cs="Arial"/>
      <w:b/>
      <w:color w:val="000091"/>
    </w:rPr>
  </w:style>
  <w:style w:type="paragraph" w:styleId="Titre">
    <w:name w:val="Title"/>
    <w:basedOn w:val="Normal"/>
    <w:next w:val="Normal"/>
    <w:link w:val="TitreCar"/>
    <w:uiPriority w:val="10"/>
    <w:qFormat/>
    <w:pPr>
      <w:spacing w:before="228"/>
      <w:ind w:left="851" w:right="284"/>
      <w:jc w:val="center"/>
    </w:pPr>
    <w:rPr>
      <w:b/>
      <w:color w:val="000091"/>
      <w:spacing w:val="-26"/>
      <w:sz w:val="62"/>
    </w:rPr>
  </w:style>
  <w:style w:type="character" w:customStyle="1" w:styleId="TitreCar">
    <w:name w:val="Titre Car"/>
    <w:link w:val="Titre"/>
    <w:uiPriority w:val="10"/>
    <w:rPr>
      <w:rFonts w:ascii="Marianne" w:eastAsia="Lucida Sans Unicode" w:hAnsi="Marianne" w:cs="Lucida Sans Unicode"/>
      <w:b/>
      <w:color w:val="000091"/>
      <w:spacing w:val="-26"/>
      <w:sz w:val="62"/>
      <w:lang w:val="fr-FR"/>
    </w:rPr>
  </w:style>
  <w:style w:type="paragraph" w:styleId="Sous-titre">
    <w:name w:val="Subtitle"/>
    <w:basedOn w:val="Normal"/>
    <w:next w:val="Normal"/>
    <w:link w:val="Sous-titreCar"/>
    <w:uiPriority w:val="11"/>
    <w:qFormat/>
    <w:pPr>
      <w:spacing w:before="168" w:line="209" w:lineRule="auto"/>
      <w:ind w:left="851" w:right="284"/>
    </w:pPr>
    <w:rPr>
      <w:color w:val="000091"/>
      <w:spacing w:val="-10"/>
      <w:sz w:val="60"/>
    </w:rPr>
  </w:style>
  <w:style w:type="character" w:customStyle="1" w:styleId="Sous-titreCar">
    <w:name w:val="Sous-titre Car"/>
    <w:link w:val="Sous-titre"/>
    <w:uiPriority w:val="11"/>
    <w:rPr>
      <w:rFonts w:ascii="Marianne" w:eastAsia="Lucida Sans Unicode" w:hAnsi="Marianne" w:cs="Lucida Sans Unicode"/>
      <w:color w:val="000091"/>
      <w:spacing w:val="-10"/>
      <w:sz w:val="60"/>
      <w:lang w:val="fr-FR"/>
    </w:rPr>
  </w:style>
  <w:style w:type="paragraph" w:customStyle="1" w:styleId="PDGtextedeprsentation">
    <w:name w:val="PDG texte de présentation"/>
    <w:basedOn w:val="Corpsdetexte"/>
    <w:link w:val="PDGtextedeprsentationCar"/>
    <w:qFormat/>
    <w:pPr>
      <w:spacing w:line="344" w:lineRule="exact"/>
      <w:ind w:left="851" w:right="284"/>
    </w:pPr>
    <w:rPr>
      <w:color w:val="000091"/>
    </w:rPr>
  </w:style>
  <w:style w:type="paragraph" w:customStyle="1" w:styleId="PDGAPPELAPROJETS">
    <w:name w:val="PDG APPEL A PROJETS"/>
    <w:basedOn w:val="Normal"/>
    <w:link w:val="PDGAPPELAPROJETSCar"/>
    <w:qFormat/>
    <w:pPr>
      <w:spacing w:after="0"/>
      <w:jc w:val="center"/>
    </w:pPr>
    <w:rPr>
      <w:color w:val="000091"/>
      <w:sz w:val="24"/>
    </w:rPr>
  </w:style>
  <w:style w:type="character" w:customStyle="1" w:styleId="CorpsdetexteCar">
    <w:name w:val="Corps de texte Car"/>
    <w:link w:val="Corpsdetexte"/>
    <w:uiPriority w:val="1"/>
    <w:rPr>
      <w:rFonts w:ascii="Marianne" w:eastAsia="Lucida Sans Unicode" w:hAnsi="Marianne" w:cs="Lucida Sans Unicode"/>
      <w:sz w:val="24"/>
      <w:szCs w:val="24"/>
      <w:lang w:val="fr-FR"/>
    </w:rPr>
  </w:style>
  <w:style w:type="character" w:customStyle="1" w:styleId="PDGtextedeprsentationCar">
    <w:name w:val="PDG texte de présentation Car"/>
    <w:link w:val="PDGtextedeprsentation"/>
    <w:rPr>
      <w:rFonts w:ascii="Marianne" w:eastAsia="Lucida Sans Unicode" w:hAnsi="Marianne" w:cs="Lucida Sans Unicode"/>
      <w:color w:val="000091"/>
      <w:sz w:val="24"/>
      <w:szCs w:val="24"/>
      <w:lang w:val="fr-FR"/>
    </w:rPr>
  </w:style>
  <w:style w:type="paragraph" w:styleId="En-tte">
    <w:name w:val="header"/>
    <w:basedOn w:val="Normal"/>
    <w:link w:val="En-tteCar"/>
    <w:uiPriority w:val="99"/>
    <w:unhideWhenUsed/>
    <w:pPr>
      <w:tabs>
        <w:tab w:val="center" w:pos="4536"/>
        <w:tab w:val="right" w:pos="9072"/>
      </w:tabs>
      <w:ind w:left="567" w:right="567"/>
    </w:pPr>
    <w:rPr>
      <w:rFonts w:ascii="Marianne Light" w:hAnsi="Marianne Light"/>
      <w:color w:val="808080"/>
      <w:sz w:val="14"/>
    </w:rPr>
  </w:style>
  <w:style w:type="character" w:customStyle="1" w:styleId="PDGAPPELAPROJETSCar">
    <w:name w:val="PDG APPEL A PROJETS Car"/>
    <w:link w:val="PDGAPPELAPROJETS"/>
    <w:rPr>
      <w:rFonts w:ascii="Marianne" w:eastAsia="Lucida Sans Unicode" w:hAnsi="Marianne" w:cs="Lucida Sans Unicode"/>
      <w:color w:val="000091"/>
      <w:sz w:val="24"/>
      <w:lang w:val="fr-FR"/>
    </w:rPr>
  </w:style>
  <w:style w:type="character" w:customStyle="1" w:styleId="En-tteCar">
    <w:name w:val="En-tête Car"/>
    <w:link w:val="En-tte"/>
    <w:uiPriority w:val="99"/>
    <w:rPr>
      <w:rFonts w:ascii="Marianne Light" w:eastAsia="Lucida Sans Unicode" w:hAnsi="Marianne Light" w:cs="Lucida Sans Unicode"/>
      <w:color w:val="808080"/>
      <w:sz w:val="14"/>
      <w:lang w:val="fr-FR"/>
    </w:rPr>
  </w:style>
  <w:style w:type="paragraph" w:styleId="Pieddepage">
    <w:name w:val="footer"/>
    <w:basedOn w:val="Normal"/>
    <w:link w:val="PieddepageCar"/>
    <w:uiPriority w:val="99"/>
    <w:unhideWhenUsed/>
    <w:pPr>
      <w:tabs>
        <w:tab w:val="center" w:pos="4536"/>
        <w:tab w:val="right" w:pos="9072"/>
      </w:tabs>
      <w:ind w:left="567" w:right="567"/>
    </w:pPr>
    <w:rPr>
      <w:rFonts w:ascii="Marianne Light" w:hAnsi="Marianne Light"/>
      <w:color w:val="808080"/>
      <w:sz w:val="14"/>
    </w:rPr>
  </w:style>
  <w:style w:type="character" w:customStyle="1" w:styleId="PieddepageCar">
    <w:name w:val="Pied de page Car"/>
    <w:link w:val="Pieddepage"/>
    <w:uiPriority w:val="99"/>
    <w:rPr>
      <w:rFonts w:ascii="Marianne Light" w:eastAsia="Lucida Sans Unicode" w:hAnsi="Marianne Light" w:cs="Lucida Sans Unicode"/>
      <w:color w:val="808080"/>
      <w:sz w:val="14"/>
      <w:lang w:val="fr-FR"/>
    </w:rPr>
  </w:style>
  <w:style w:type="character" w:styleId="Lienhypertexte">
    <w:name w:val="Hyperlink"/>
    <w:uiPriority w:val="99"/>
    <w:unhideWhenUsed/>
    <w:rPr>
      <w:rFonts w:ascii="Marianne" w:hAnsi="Marianne"/>
      <w:color w:val="000091"/>
      <w:sz w:val="22"/>
      <w:u w:val="single"/>
    </w:rPr>
  </w:style>
  <w:style w:type="character" w:customStyle="1" w:styleId="Mentionnonrsolue1">
    <w:name w:val="Mention non résolue1"/>
    <w:uiPriority w:val="99"/>
    <w:semiHidden/>
    <w:unhideWhenUsed/>
    <w:rPr>
      <w:color w:val="605E5C"/>
      <w:shd w:val="clear" w:color="auto" w:fill="E1DFDD"/>
    </w:rPr>
  </w:style>
  <w:style w:type="paragraph" w:customStyle="1" w:styleId="SommaireTitre">
    <w:name w:val="Sommaire Titre"/>
    <w:basedOn w:val="Corpsdetexte"/>
    <w:link w:val="SommaireTitreCar"/>
    <w:qFormat/>
    <w:pPr>
      <w:jc w:val="center"/>
    </w:pPr>
    <w:rPr>
      <w:b/>
      <w:color w:val="70AD47"/>
      <w:spacing w:val="10"/>
      <w:sz w:val="120"/>
      <w:szCs w:val="120"/>
    </w:rPr>
  </w:style>
  <w:style w:type="paragraph" w:customStyle="1" w:styleId="Marianneregular11">
    <w:name w:val="Marianne regular 11"/>
    <w:basedOn w:val="Normal"/>
    <w:link w:val="Marianneregular11Car"/>
    <w:qFormat/>
    <w:pPr>
      <w:ind w:left="2075" w:right="108"/>
    </w:pPr>
    <w:rPr>
      <w:color w:val="000091"/>
    </w:rPr>
  </w:style>
  <w:style w:type="character" w:customStyle="1" w:styleId="SommaireTitreCar">
    <w:name w:val="Sommaire Titre Car"/>
    <w:link w:val="SommaireTitre"/>
    <w:rPr>
      <w:rFonts w:ascii="Marianne" w:eastAsia="Lucida Sans Unicode" w:hAnsi="Marianne" w:cs="Lucida Sans Unicode"/>
      <w:b/>
      <w:color w:val="70AD47"/>
      <w:spacing w:val="10"/>
      <w:sz w:val="120"/>
      <w:szCs w:val="120"/>
      <w:lang w:val="fr-FR"/>
    </w:rPr>
  </w:style>
  <w:style w:type="character" w:customStyle="1" w:styleId="Marianneregular11Car">
    <w:name w:val="Marianne regular 11 Car"/>
    <w:link w:val="Marianneregular11"/>
    <w:rPr>
      <w:rFonts w:ascii="Marianne" w:eastAsia="Lucida Sans Unicode" w:hAnsi="Marianne" w:cs="Lucida Sans Unicode"/>
      <w:color w:val="000091"/>
      <w:lang w:val="fr-FR"/>
    </w:rPr>
  </w:style>
  <w:style w:type="character" w:customStyle="1" w:styleId="Titre2Car">
    <w:name w:val="Titre 2 Car"/>
    <w:link w:val="Titre2"/>
    <w:uiPriority w:val="9"/>
    <w:rsid w:val="00900652"/>
    <w:rPr>
      <w:rFonts w:ascii="Marianne" w:eastAsia="Lucida Sans Unicode" w:hAnsi="Marianne" w:cs="Lucida Sans Unicode"/>
      <w:b/>
      <w:color w:val="000091"/>
      <w:position w:val="-20"/>
      <w:sz w:val="32"/>
      <w:szCs w:val="22"/>
      <w:lang w:eastAsia="en-US"/>
    </w:rPr>
  </w:style>
  <w:style w:type="paragraph" w:customStyle="1" w:styleId="Sommairenumrosrouges">
    <w:name w:val="Sommaire numéros rouges"/>
    <w:basedOn w:val="Normal"/>
    <w:link w:val="SommairenumrosrougesCar"/>
    <w:qFormat/>
    <w:pPr>
      <w:spacing w:before="154"/>
      <w:ind w:left="236"/>
    </w:pPr>
    <w:rPr>
      <w:rFonts w:ascii="Marianne ExtraBold" w:hAnsi="Marianne ExtraBold"/>
      <w:b/>
      <w:color w:val="F50000"/>
      <w:position w:val="14"/>
      <w:sz w:val="28"/>
    </w:rPr>
  </w:style>
  <w:style w:type="paragraph" w:customStyle="1" w:styleId="Pucesbleus">
    <w:name w:val="Puces bleus"/>
    <w:basedOn w:val="Normal"/>
    <w:link w:val="PucesbleusCar"/>
    <w:qFormat/>
    <w:pPr>
      <w:numPr>
        <w:numId w:val="1"/>
      </w:numPr>
      <w:spacing w:after="0"/>
      <w:ind w:left="284" w:hanging="284"/>
    </w:pPr>
  </w:style>
  <w:style w:type="character" w:customStyle="1" w:styleId="SommairenumrosrougesCar">
    <w:name w:val="Sommaire numéros rouges Car"/>
    <w:link w:val="Sommairenumrosrouges"/>
    <w:rPr>
      <w:rFonts w:ascii="Marianne ExtraBold" w:eastAsia="Lucida Sans Unicode" w:hAnsi="Marianne ExtraBold" w:cs="Lucida Sans Unicode"/>
      <w:b/>
      <w:color w:val="F50000"/>
      <w:position w:val="14"/>
      <w:sz w:val="28"/>
      <w:lang w:val="fr-FR"/>
    </w:rPr>
  </w:style>
  <w:style w:type="character" w:customStyle="1" w:styleId="PucesbleusCar">
    <w:name w:val="Puces bleus Car"/>
    <w:link w:val="Pucesbleus"/>
    <w:rPr>
      <w:rFonts w:ascii="Marianne" w:eastAsia="Lucida Sans Unicode" w:hAnsi="Marianne" w:cs="Lucida Sans Unicode"/>
      <w:szCs w:val="22"/>
      <w:lang w:eastAsia="en-US"/>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link w:val="Notedefin"/>
    <w:uiPriority w:val="99"/>
    <w:semiHidden/>
    <w:rPr>
      <w:rFonts w:ascii="Marianne" w:eastAsia="Lucida Sans Unicode" w:hAnsi="Marianne" w:cs="Lucida Sans Unicode"/>
      <w:sz w:val="20"/>
      <w:szCs w:val="20"/>
      <w:lang w:val="fr-FR"/>
    </w:rPr>
  </w:style>
  <w:style w:type="character" w:styleId="Appeldenotedefin">
    <w:name w:val="endnote reference"/>
    <w:uiPriority w:val="99"/>
    <w:semiHidden/>
    <w:unhideWhenUsed/>
    <w:rPr>
      <w:vertAlign w:val="superscript"/>
    </w:rPr>
  </w:style>
  <w:style w:type="paragraph" w:styleId="Notedebasdepage">
    <w:name w:val="footnote text"/>
    <w:basedOn w:val="Normal"/>
    <w:link w:val="NotedebasdepageCar"/>
    <w:uiPriority w:val="99"/>
    <w:qFormat/>
    <w:pPr>
      <w:spacing w:after="0"/>
    </w:pPr>
    <w:rPr>
      <w:rFonts w:ascii="Marianne Light" w:hAnsi="Marianne Light"/>
      <w:sz w:val="15"/>
      <w:szCs w:val="20"/>
    </w:rPr>
  </w:style>
  <w:style w:type="character" w:customStyle="1" w:styleId="NotedebasdepageCar">
    <w:name w:val="Note de bas de page Car"/>
    <w:link w:val="Notedebasdepage"/>
    <w:uiPriority w:val="99"/>
    <w:qFormat/>
    <w:rPr>
      <w:rFonts w:ascii="Marianne Light" w:eastAsia="Lucida Sans Unicode" w:hAnsi="Marianne Light" w:cs="Lucida Sans Unicode"/>
      <w:sz w:val="15"/>
      <w:szCs w:val="20"/>
      <w:lang w:val="fr-FR"/>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uiPriority w:val="99"/>
    <w:unhideWhenUsed/>
    <w:qFormat/>
    <w:rPr>
      <w:rFonts w:ascii="Marianne Light" w:hAnsi="Marianne Light"/>
      <w:sz w:val="18"/>
      <w:vertAlign w:val="superscript"/>
    </w:rPr>
  </w:style>
  <w:style w:type="paragraph" w:customStyle="1" w:styleId="Tableauchiffres">
    <w:name w:val="Tableau chiffres"/>
    <w:basedOn w:val="TableParagraph"/>
    <w:link w:val="TableauchiffresCar"/>
    <w:qFormat/>
    <w:pPr>
      <w:spacing w:before="67"/>
    </w:pPr>
    <w:rPr>
      <w:color w:val="050096"/>
      <w:spacing w:val="-5"/>
      <w:sz w:val="28"/>
    </w:rPr>
  </w:style>
  <w:style w:type="paragraph" w:customStyle="1" w:styleId="TableauTitrecolonnes">
    <w:name w:val="Tableau Titre colonnes"/>
    <w:basedOn w:val="TableParagraph"/>
    <w:link w:val="TableauTitrecolonnesCar"/>
    <w:qFormat/>
    <w:pPr>
      <w:spacing w:line="280" w:lineRule="atLeast"/>
      <w:ind w:left="17" w:hanging="17"/>
    </w:pPr>
    <w:rPr>
      <w:b w:val="0"/>
      <w:color w:val="FFFFFF"/>
    </w:rPr>
  </w:style>
  <w:style w:type="character" w:customStyle="1" w:styleId="TableParagraphCar">
    <w:name w:val="Table Paragraph Car"/>
    <w:link w:val="TableParagraph"/>
    <w:uiPriority w:val="1"/>
    <w:rPr>
      <w:rFonts w:ascii="Marianne" w:eastAsia="Arial" w:hAnsi="Marianne" w:cs="Arial"/>
      <w:b/>
      <w:color w:val="000091"/>
      <w:sz w:val="20"/>
      <w:lang w:val="fr-FR"/>
    </w:rPr>
  </w:style>
  <w:style w:type="character" w:customStyle="1" w:styleId="TableauchiffresCar">
    <w:name w:val="Tableau chiffres Car"/>
    <w:link w:val="Tableauchiffres"/>
    <w:rPr>
      <w:rFonts w:ascii="Marianne" w:eastAsia="Arial" w:hAnsi="Marianne" w:cs="Arial"/>
      <w:b/>
      <w:color w:val="050096"/>
      <w:spacing w:val="-5"/>
      <w:sz w:val="28"/>
      <w:lang w:val="fr-FR"/>
    </w:rPr>
  </w:style>
  <w:style w:type="character" w:customStyle="1" w:styleId="TableauTitrecolonnesCar">
    <w:name w:val="Tableau Titre colonnes Car"/>
    <w:link w:val="TableauTitrecolonnes"/>
    <w:rPr>
      <w:rFonts w:ascii="Marianne" w:eastAsia="Arial" w:hAnsi="Marianne" w:cs="Arial"/>
      <w:b w:val="0"/>
      <w:color w:val="FFFFFF"/>
      <w:sz w:val="20"/>
      <w:lang w:val="fr-FR"/>
    </w:rPr>
  </w:style>
  <w:style w:type="paragraph" w:customStyle="1" w:styleId="tableaunormal8">
    <w:name w:val="tableau normal 8"/>
    <w:basedOn w:val="TableParagraph"/>
    <w:link w:val="tableaunormal8Car"/>
    <w:qFormat/>
    <w:pPr>
      <w:spacing w:before="42"/>
    </w:pPr>
    <w:rPr>
      <w:b w:val="0"/>
      <w:color w:val="auto"/>
      <w:sz w:val="16"/>
    </w:rPr>
  </w:style>
  <w:style w:type="paragraph" w:customStyle="1" w:styleId="SommaireChapitreNiveau1">
    <w:name w:val="Sommaire Chapitre Niveau 1"/>
    <w:basedOn w:val="Normal"/>
    <w:link w:val="SommaireChapitreNiveau1Car"/>
    <w:qFormat/>
    <w:pPr>
      <w:spacing w:before="300" w:after="0"/>
      <w:ind w:left="539" w:hanging="539"/>
    </w:pPr>
    <w:rPr>
      <w:rFonts w:ascii="Marianne Medium" w:hAnsi="Marianne Medium"/>
      <w:color w:val="050096"/>
      <w:spacing w:val="-2"/>
      <w:sz w:val="28"/>
    </w:rPr>
  </w:style>
  <w:style w:type="character" w:customStyle="1" w:styleId="tableaunormal8Car">
    <w:name w:val="tableau normal 8 Car"/>
    <w:link w:val="tableaunormal8"/>
    <w:rPr>
      <w:rFonts w:ascii="Marianne" w:eastAsia="Arial" w:hAnsi="Marianne" w:cs="Arial"/>
      <w:b w:val="0"/>
      <w:color w:val="000091"/>
      <w:sz w:val="16"/>
      <w:lang w:val="fr-FR"/>
    </w:rPr>
  </w:style>
  <w:style w:type="paragraph" w:customStyle="1" w:styleId="SommaireChapitreNiveau2">
    <w:name w:val="Sommaire Chapitre Niveau 2"/>
    <w:basedOn w:val="SommaireChapitreNiveau1"/>
    <w:link w:val="SommaireChapitreNiveau2Car"/>
    <w:qFormat/>
    <w:pPr>
      <w:numPr>
        <w:numId w:val="2"/>
      </w:numPr>
      <w:spacing w:before="0"/>
      <w:ind w:left="737" w:hanging="227"/>
    </w:pPr>
    <w:rPr>
      <w:rFonts w:ascii="Marianne" w:hAnsi="Marianne"/>
      <w:sz w:val="24"/>
    </w:rPr>
  </w:style>
  <w:style w:type="character" w:customStyle="1" w:styleId="SommaireChapitreNiveau1Car">
    <w:name w:val="Sommaire Chapitre Niveau 1 Car"/>
    <w:link w:val="SommaireChapitreNiveau1"/>
    <w:rPr>
      <w:rFonts w:ascii="Marianne Medium" w:eastAsia="Lucida Sans Unicode" w:hAnsi="Marianne Medium" w:cs="Lucida Sans Unicode"/>
      <w:color w:val="050096"/>
      <w:spacing w:val="-2"/>
      <w:sz w:val="28"/>
      <w:lang w:val="fr-FR"/>
    </w:rPr>
  </w:style>
  <w:style w:type="character" w:customStyle="1" w:styleId="SommaireChapitreNiveau2Car">
    <w:name w:val="Sommaire Chapitre Niveau 2 Car"/>
    <w:link w:val="SommaireChapitreNiveau2"/>
    <w:rPr>
      <w:rFonts w:ascii="Marianne" w:eastAsia="Lucida Sans Unicode" w:hAnsi="Marianne" w:cs="Lucida Sans Unicode"/>
      <w:color w:val="050096"/>
      <w:spacing w:val="-2"/>
      <w:sz w:val="24"/>
      <w:szCs w:val="22"/>
      <w:lang w:eastAsia="en-US"/>
    </w:rPr>
  </w:style>
  <w:style w:type="character" w:styleId="Marquedecommentaire">
    <w:name w:val="annotation reference"/>
    <w:uiPriority w:val="99"/>
    <w:unhideWhenUsed/>
    <w:qFormat/>
    <w:rPr>
      <w:sz w:val="16"/>
      <w:szCs w:val="16"/>
    </w:rPr>
  </w:style>
  <w:style w:type="paragraph" w:styleId="Commentaire">
    <w:name w:val="annotation text"/>
    <w:basedOn w:val="Normal"/>
    <w:link w:val="CommentaireCar"/>
    <w:uiPriority w:val="99"/>
    <w:unhideWhenUsed/>
    <w:qFormat/>
    <w:rPr>
      <w:szCs w:val="20"/>
    </w:rPr>
  </w:style>
  <w:style w:type="character" w:customStyle="1" w:styleId="CommentaireCar">
    <w:name w:val="Commentaire Car"/>
    <w:link w:val="Commentaire"/>
    <w:uiPriority w:val="99"/>
    <w:rPr>
      <w:rFonts w:ascii="Marianne" w:eastAsia="Lucida Sans Unicode" w:hAnsi="Marianne" w:cs="Lucida Sans Unicode"/>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rFonts w:ascii="Marianne" w:eastAsia="Lucida Sans Unicode" w:hAnsi="Marianne" w:cs="Lucida Sans Unicode"/>
      <w:b/>
      <w:bCs/>
      <w:sz w:val="20"/>
      <w:szCs w:val="20"/>
      <w:lang w:val="fr-FR"/>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link w:val="Textedebulles"/>
    <w:uiPriority w:val="99"/>
    <w:semiHidden/>
    <w:rPr>
      <w:rFonts w:ascii="Segoe UI" w:eastAsia="Lucida Sans Unicode" w:hAnsi="Segoe UI" w:cs="Segoe UI"/>
      <w:sz w:val="18"/>
      <w:szCs w:val="18"/>
      <w:lang w:val="fr-FR"/>
    </w:rPr>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Paragraphe EI,Listes,3"/>
    <w:basedOn w:val="Normal"/>
    <w:link w:val="ParagraphedelisteCar"/>
    <w:uiPriority w:val="34"/>
    <w:qFormat/>
    <w:rsid w:val="00B42755"/>
    <w:pPr>
      <w:widowControl/>
      <w:spacing w:after="240"/>
      <w:ind w:left="720"/>
      <w:contextualSpacing/>
      <w:jc w:val="both"/>
    </w:pPr>
    <w:rPr>
      <w:rFonts w:eastAsia="Times New Roman" w:cs="Times New Roman"/>
      <w:sz w:val="22"/>
      <w:szCs w:val="24"/>
      <w:lang w:eastAsia="fr-FR"/>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link w:val="Paragraphedeliste"/>
    <w:uiPriority w:val="34"/>
    <w:qFormat/>
    <w:rsid w:val="00B42755"/>
    <w:rPr>
      <w:rFonts w:ascii="Marianne" w:eastAsia="Times New Roman" w:hAnsi="Marianne"/>
      <w:sz w:val="22"/>
      <w:szCs w:val="24"/>
    </w:rPr>
  </w:style>
  <w:style w:type="paragraph" w:customStyle="1" w:styleId="Titre3demapage">
    <w:name w:val="Titre 3 de ma page"/>
    <w:basedOn w:val="Normal"/>
    <w:next w:val="Corpsdetexte"/>
    <w:link w:val="Titre3demapageCar"/>
    <w:qFormat/>
    <w:pPr>
      <w:spacing w:before="1" w:after="0" w:line="276" w:lineRule="auto"/>
      <w:jc w:val="both"/>
    </w:pPr>
    <w:rPr>
      <w:rFonts w:ascii="Marianne Light" w:eastAsia="Calibri" w:hAnsi="Marianne Light" w:cs="Arial"/>
      <w:bCs/>
      <w:color w:val="336699"/>
      <w:sz w:val="16"/>
      <w:szCs w:val="16"/>
    </w:rPr>
  </w:style>
  <w:style w:type="character" w:customStyle="1" w:styleId="Titre3demapageCar">
    <w:name w:val="Titre 3 de ma page Car"/>
    <w:link w:val="Titre3demapage"/>
    <w:rPr>
      <w:rFonts w:ascii="Marianne Light" w:hAnsi="Marianne Light" w:cs="Arial"/>
      <w:bCs/>
      <w:color w:val="336699"/>
      <w:sz w:val="16"/>
      <w:szCs w:val="16"/>
      <w:lang w:val="fr-FR"/>
    </w:rPr>
  </w:style>
  <w:style w:type="paragraph" w:customStyle="1" w:styleId="Default">
    <w:name w:val="Default"/>
    <w:rPr>
      <w:rFonts w:ascii="Times New Roman" w:eastAsia="Times New Roman" w:hAnsi="Times New Roman"/>
      <w:color w:val="000000"/>
      <w:sz w:val="24"/>
      <w:szCs w:val="24"/>
    </w:rPr>
  </w:style>
  <w:style w:type="paragraph" w:styleId="En-ttedetabledesmatires">
    <w:name w:val="TOC Heading"/>
    <w:basedOn w:val="Titre1"/>
    <w:next w:val="Normal"/>
    <w:uiPriority w:val="39"/>
    <w:unhideWhenUsed/>
    <w:qFormat/>
    <w:pPr>
      <w:keepNext/>
      <w:keepLines/>
      <w:widowControl/>
      <w:spacing w:before="240" w:after="0" w:line="259" w:lineRule="auto"/>
      <w:outlineLvl w:val="9"/>
    </w:pPr>
    <w:rPr>
      <w:rFonts w:ascii="Cambria" w:eastAsia="Arial" w:hAnsi="Cambria" w:cs="Times New Roman"/>
      <w:b w:val="0"/>
      <w:color w:val="365F91"/>
      <w:sz w:val="32"/>
      <w:szCs w:val="32"/>
      <w:lang w:eastAsia="fr-FR"/>
    </w:rPr>
  </w:style>
  <w:style w:type="paragraph" w:styleId="TM1">
    <w:name w:val="toc 1"/>
    <w:basedOn w:val="Normal"/>
    <w:next w:val="Normal"/>
    <w:uiPriority w:val="39"/>
    <w:unhideWhenUsed/>
    <w:rPr>
      <w:b/>
      <w:color w:val="FF0000"/>
      <w:sz w:val="32"/>
      <w:szCs w:val="32"/>
    </w:rPr>
  </w:style>
  <w:style w:type="paragraph" w:styleId="TM2">
    <w:name w:val="toc 2"/>
    <w:basedOn w:val="Normal"/>
    <w:next w:val="Normal"/>
    <w:uiPriority w:val="39"/>
    <w:unhideWhenUsed/>
    <w:pPr>
      <w:tabs>
        <w:tab w:val="left" w:pos="993"/>
      </w:tabs>
      <w:ind w:left="560"/>
    </w:pPr>
    <w:rPr>
      <w:b/>
      <w:color w:val="002060"/>
      <w:sz w:val="24"/>
      <w:szCs w:val="24"/>
    </w:rPr>
  </w:style>
  <w:style w:type="paragraph" w:styleId="Rvision">
    <w:name w:val="Revision"/>
    <w:hidden/>
    <w:uiPriority w:val="99"/>
    <w:semiHidden/>
    <w:rPr>
      <w:rFonts w:ascii="Marianne" w:eastAsia="Lucida Sans Unicode" w:hAnsi="Marianne" w:cs="Lucida Sans Unicode"/>
      <w:szCs w:val="22"/>
      <w:lang w:eastAsia="en-US"/>
    </w:rPr>
  </w:style>
  <w:style w:type="character" w:styleId="Lienhypertextesuivivisit">
    <w:name w:val="FollowedHyperlink"/>
    <w:uiPriority w:val="99"/>
    <w:semiHidden/>
    <w:unhideWhenUsed/>
    <w:rPr>
      <w:color w:val="800080"/>
      <w:u w:val="single"/>
    </w:rPr>
  </w:style>
  <w:style w:type="paragraph" w:customStyle="1" w:styleId="textecourant">
    <w:name w:val="_texte courant"/>
    <w:basedOn w:val="Normal"/>
    <w:qFormat/>
    <w:pPr>
      <w:widowControl/>
      <w:spacing w:after="120" w:line="290" w:lineRule="exact"/>
    </w:pPr>
    <w:rPr>
      <w:rFonts w:ascii="Arial" w:eastAsia="Times New Roman" w:hAnsi="Arial" w:cs="Arial"/>
      <w:sz w:val="22"/>
      <w:lang w:eastAsia="fr-FR"/>
    </w:rPr>
  </w:style>
  <w:style w:type="paragraph" w:customStyle="1" w:styleId="Puces2">
    <w:name w:val="Puces 2"/>
    <w:basedOn w:val="Normal"/>
    <w:pPr>
      <w:keepLines/>
      <w:widowControl/>
      <w:spacing w:before="60" w:after="60"/>
      <w:jc w:val="both"/>
    </w:pPr>
    <w:rPr>
      <w:rFonts w:ascii="Cambria" w:eastAsia="Times New Roman" w:hAnsi="Cambria" w:cs="Times New Roman"/>
      <w:sz w:val="24"/>
      <w:szCs w:val="20"/>
      <w:lang w:eastAsia="fr-FR"/>
    </w:rPr>
  </w:style>
  <w:style w:type="character" w:styleId="Rfrencelgre">
    <w:name w:val="Subtle Reference"/>
    <w:uiPriority w:val="31"/>
    <w:qFormat/>
    <w:rPr>
      <w:rFonts w:ascii="Calibri" w:hAnsi="Calibri" w:cs="Calibri"/>
      <w:sz w:val="20"/>
      <w:szCs w:val="16"/>
      <w:vertAlign w:val="superscript"/>
    </w:rPr>
  </w:style>
  <w:style w:type="paragraph" w:customStyle="1" w:styleId="Puces3">
    <w:name w:val="Puces 3"/>
    <w:basedOn w:val="Normal"/>
    <w:uiPriority w:val="99"/>
    <w:pPr>
      <w:widowControl/>
      <w:tabs>
        <w:tab w:val="left" w:pos="1701"/>
      </w:tabs>
      <w:spacing w:before="60" w:after="60"/>
      <w:jc w:val="both"/>
    </w:pPr>
    <w:rPr>
      <w:rFonts w:ascii="Cambria" w:eastAsia="Times New Roman" w:hAnsi="Cambria" w:cs="Cambria"/>
      <w:sz w:val="22"/>
      <w:lang w:eastAsia="fr-FR"/>
    </w:rPr>
  </w:style>
  <w:style w:type="paragraph" w:styleId="Sansinterligne">
    <w:name w:val="No Spacing"/>
    <w:uiPriority w:val="1"/>
    <w:qFormat/>
    <w:pPr>
      <w:jc w:val="both"/>
    </w:pPr>
    <w:rPr>
      <w:rFonts w:ascii="Arial" w:eastAsia="Arial" w:hAnsi="Arial" w:cs="Arial"/>
      <w:sz w:val="22"/>
      <w:szCs w:val="22"/>
    </w:rPr>
  </w:style>
  <w:style w:type="character" w:customStyle="1" w:styleId="Mentionnonrsolue2">
    <w:name w:val="Mention non résolue2"/>
    <w:uiPriority w:val="99"/>
    <w:semiHidden/>
    <w:unhideWhenUsed/>
    <w:rPr>
      <w:color w:val="605E5C"/>
      <w:shd w:val="clear" w:color="auto" w:fill="E1DFDD"/>
    </w:rPr>
  </w:style>
  <w:style w:type="character" w:customStyle="1" w:styleId="Titre3Car">
    <w:name w:val="Titre 3 Car"/>
    <w:link w:val="Titre3"/>
    <w:uiPriority w:val="9"/>
    <w:rsid w:val="00B42755"/>
    <w:rPr>
      <w:rFonts w:ascii="Marianne" w:eastAsia="Lucida Sans Unicode" w:hAnsi="Marianne" w:cs="Lucida Sans Unicode"/>
      <w:b/>
      <w:sz w:val="24"/>
      <w:szCs w:val="22"/>
      <w:lang w:eastAsia="en-US"/>
    </w:rPr>
  </w:style>
  <w:style w:type="paragraph" w:styleId="TM3">
    <w:name w:val="toc 3"/>
    <w:basedOn w:val="Normal"/>
    <w:next w:val="Normal"/>
    <w:uiPriority w:val="39"/>
    <w:unhideWhenUsed/>
    <w:pPr>
      <w:ind w:left="400"/>
    </w:pPr>
  </w:style>
  <w:style w:type="character" w:customStyle="1" w:styleId="markedcontent">
    <w:name w:val="markedcontent"/>
    <w:basedOn w:val="Policepardfaut"/>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1">
    <w:name w:val="Normal11"/>
    <w:qFormat/>
    <w:rsid w:val="00525E99"/>
    <w:pPr>
      <w:spacing w:after="60"/>
    </w:pPr>
    <w:rPr>
      <w:rFonts w:ascii="Arial" w:eastAsia="SimSun" w:hAnsi="Arial" w:cs="Arial"/>
      <w:color w:val="000000"/>
      <w:sz w:val="24"/>
      <w:szCs w:val="24"/>
      <w:lang w:eastAsia="ar-SA" w:bidi="hi-IN"/>
    </w:rPr>
  </w:style>
  <w:style w:type="character" w:customStyle="1" w:styleId="Mentionnonrsolue3">
    <w:name w:val="Mention non résolue3"/>
    <w:uiPriority w:val="99"/>
    <w:semiHidden/>
    <w:unhideWhenUsed/>
    <w:rsid w:val="005558FE"/>
    <w:rPr>
      <w:color w:val="605E5C"/>
      <w:shd w:val="clear" w:color="auto" w:fill="E1DFDD"/>
    </w:rPr>
  </w:style>
  <w:style w:type="table" w:customStyle="1" w:styleId="Grilledutableau1">
    <w:name w:val="Grille du tableau1"/>
    <w:basedOn w:val="TableauNormal"/>
    <w:next w:val="Grilledutableau"/>
    <w:uiPriority w:val="39"/>
    <w:rsid w:val="00F02BA8"/>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ces20">
    <w:name w:val="puces2"/>
    <w:basedOn w:val="Normal"/>
    <w:rsid w:val="009015CD"/>
    <w:pPr>
      <w:widowControl/>
      <w:spacing w:after="0"/>
    </w:pPr>
    <w:rPr>
      <w:rFonts w:ascii="Times New Roman" w:eastAsiaTheme="minorHAnsi" w:hAnsi="Times New Roman" w:cs="Times New Roman"/>
      <w:sz w:val="24"/>
      <w:szCs w:val="24"/>
      <w:lang w:eastAsia="fr-FR"/>
    </w:rPr>
  </w:style>
  <w:style w:type="character" w:customStyle="1" w:styleId="Mentionnonrsolue4">
    <w:name w:val="Mention non résolue4"/>
    <w:basedOn w:val="Policepardfaut"/>
    <w:uiPriority w:val="99"/>
    <w:semiHidden/>
    <w:unhideWhenUsed/>
    <w:rsid w:val="001C0758"/>
    <w:rPr>
      <w:color w:val="605E5C"/>
      <w:shd w:val="clear" w:color="auto" w:fill="E1DFDD"/>
    </w:rPr>
  </w:style>
  <w:style w:type="table" w:customStyle="1" w:styleId="Grilledutableau2">
    <w:name w:val="Grille du tableau2"/>
    <w:basedOn w:val="TableauNormal"/>
    <w:next w:val="Grilledutableau"/>
    <w:uiPriority w:val="39"/>
    <w:rsid w:val="001F6A4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5">
    <w:name w:val="Mention non résolue5"/>
    <w:basedOn w:val="Policepardfaut"/>
    <w:uiPriority w:val="99"/>
    <w:semiHidden/>
    <w:unhideWhenUsed/>
    <w:rsid w:val="001F6A40"/>
    <w:rPr>
      <w:color w:val="605E5C"/>
      <w:shd w:val="clear" w:color="auto" w:fill="E1DFDD"/>
    </w:rPr>
  </w:style>
  <w:style w:type="character" w:customStyle="1" w:styleId="ui-provider">
    <w:name w:val="ui-provider"/>
    <w:basedOn w:val="Policepardfaut"/>
    <w:rsid w:val="000C0998"/>
  </w:style>
  <w:style w:type="character" w:customStyle="1" w:styleId="cf01">
    <w:name w:val="cf01"/>
    <w:basedOn w:val="Policepardfaut"/>
    <w:rsid w:val="005A0093"/>
    <w:rPr>
      <w:rFonts w:ascii="Segoe UI" w:hAnsi="Segoe UI" w:cs="Segoe UI" w:hint="default"/>
      <w:sz w:val="18"/>
      <w:szCs w:val="18"/>
    </w:rPr>
  </w:style>
  <w:style w:type="table" w:customStyle="1" w:styleId="Grilledetableauclaire2">
    <w:name w:val="Grille de tableau claire2"/>
    <w:basedOn w:val="TableauNormal"/>
    <w:uiPriority w:val="59"/>
    <w:rsid w:val="00D17FC8"/>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TableauGrille1Clair-Accentuation12">
    <w:name w:val="Tableau Grille 1 Clair - Accentuation 12"/>
    <w:basedOn w:val="TableauNormal"/>
    <w:uiPriority w:val="99"/>
    <w:rsid w:val="00D17FC8"/>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leauGrille1Clair-Accentuation22">
    <w:name w:val="Tableau Grille 1 Clair - Accentuation 22"/>
    <w:basedOn w:val="TableauNormal"/>
    <w:uiPriority w:val="99"/>
    <w:rsid w:val="00D17FC8"/>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TableauGrille1Clair-Accentuation32">
    <w:name w:val="Tableau Grille 1 Clair - Accentuation 32"/>
    <w:basedOn w:val="TableauNormal"/>
    <w:uiPriority w:val="99"/>
    <w:rsid w:val="00D17FC8"/>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TableauGrille1Clair-Accentuation42">
    <w:name w:val="Tableau Grille 1 Clair - Accentuation 42"/>
    <w:basedOn w:val="TableauNormal"/>
    <w:uiPriority w:val="99"/>
    <w:rsid w:val="00D17FC8"/>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TableauGrille1Clair-Accentuation52">
    <w:name w:val="Tableau Grille 1 Clair - Accentuation 52"/>
    <w:basedOn w:val="TableauNormal"/>
    <w:uiPriority w:val="99"/>
    <w:rsid w:val="00D17FC8"/>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TableauGrille1Clair-Accentuation62">
    <w:name w:val="Tableau Grille 1 Clair - Accentuation 62"/>
    <w:basedOn w:val="TableauNormal"/>
    <w:uiPriority w:val="99"/>
    <w:rsid w:val="00D17FC8"/>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auGrille2-Accentuation12">
    <w:name w:val="Tableau Grille 2 - Accentuation 12"/>
    <w:basedOn w:val="TableauNormal"/>
    <w:uiPriority w:val="99"/>
    <w:rsid w:val="00D17FC8"/>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TableauGrille2-Accentuation22">
    <w:name w:val="Tableau Grille 2 - Accentuation 22"/>
    <w:basedOn w:val="TableauNormal"/>
    <w:uiPriority w:val="99"/>
    <w:rsid w:val="00D17FC8"/>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2-Accentuation32">
    <w:name w:val="Tableau Grille 2 - Accentuation 32"/>
    <w:basedOn w:val="TableauNormal"/>
    <w:uiPriority w:val="99"/>
    <w:rsid w:val="00D17FC8"/>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2-Accentuation42">
    <w:name w:val="Tableau Grille 2 - Accentuation 42"/>
    <w:basedOn w:val="TableauNormal"/>
    <w:uiPriority w:val="99"/>
    <w:rsid w:val="00D17FC8"/>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2-Accentuation52">
    <w:name w:val="Tableau Grille 2 - Accentuation 52"/>
    <w:basedOn w:val="TableauNormal"/>
    <w:uiPriority w:val="99"/>
    <w:rsid w:val="00D17FC8"/>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2-Accentuation62">
    <w:name w:val="Tableau Grille 2 - Accentuation 62"/>
    <w:basedOn w:val="TableauNormal"/>
    <w:uiPriority w:val="99"/>
    <w:rsid w:val="00D17FC8"/>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TableauGrille3-Accentuation12">
    <w:name w:val="Tableau Grille 3 - Accentuation 12"/>
    <w:basedOn w:val="TableauNormal"/>
    <w:uiPriority w:val="99"/>
    <w:rsid w:val="00D17FC8"/>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TableauGrille3-Accentuation22">
    <w:name w:val="Tableau Grille 3 - Accentuation 22"/>
    <w:basedOn w:val="TableauNormal"/>
    <w:uiPriority w:val="99"/>
    <w:rsid w:val="00D17FC8"/>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3-Accentuation32">
    <w:name w:val="Tableau Grille 3 - Accentuation 32"/>
    <w:basedOn w:val="TableauNormal"/>
    <w:uiPriority w:val="99"/>
    <w:rsid w:val="00D17FC8"/>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3-Accentuation42">
    <w:name w:val="Tableau Grille 3 - Accentuation 42"/>
    <w:basedOn w:val="TableauNormal"/>
    <w:uiPriority w:val="99"/>
    <w:rsid w:val="00D17FC8"/>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3-Accentuation52">
    <w:name w:val="Tableau Grille 3 - Accentuation 52"/>
    <w:basedOn w:val="TableauNormal"/>
    <w:uiPriority w:val="99"/>
    <w:rsid w:val="00D17FC8"/>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3-Accentuation62">
    <w:name w:val="Tableau Grille 3 - Accentuation 62"/>
    <w:basedOn w:val="TableauNormal"/>
    <w:uiPriority w:val="99"/>
    <w:rsid w:val="00D17FC8"/>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TableauGrille4-Accentuation12">
    <w:name w:val="Tableau Grille 4 - Accentuation 12"/>
    <w:basedOn w:val="TableauNormal"/>
    <w:uiPriority w:val="59"/>
    <w:rsid w:val="00D17FC8"/>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TableauGrille4-Accentuation22">
    <w:name w:val="Tableau Grille 4 - Accentuation 22"/>
    <w:basedOn w:val="TableauNormal"/>
    <w:uiPriority w:val="59"/>
    <w:rsid w:val="00D17FC8"/>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4-Accentuation32">
    <w:name w:val="Tableau Grille 4 - Accentuation 32"/>
    <w:basedOn w:val="TableauNormal"/>
    <w:uiPriority w:val="59"/>
    <w:rsid w:val="00D17FC8"/>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4-Accentuation42">
    <w:name w:val="Tableau Grille 4 - Accentuation 42"/>
    <w:basedOn w:val="TableauNormal"/>
    <w:uiPriority w:val="59"/>
    <w:rsid w:val="00D17FC8"/>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4-Accentuation52">
    <w:name w:val="Tableau Grille 4 - Accentuation 52"/>
    <w:basedOn w:val="TableauNormal"/>
    <w:uiPriority w:val="59"/>
    <w:rsid w:val="00D17FC8"/>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4-Accentuation62">
    <w:name w:val="Tableau Grille 4 - Accentuation 62"/>
    <w:basedOn w:val="TableauNormal"/>
    <w:uiPriority w:val="59"/>
    <w:rsid w:val="00D17FC8"/>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TableauGrille5Fonc-Accentuation12">
    <w:name w:val="Tableau Grille 5 Foncé - Accentuation 1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TableauGrille5Fonc-Accentuation22">
    <w:name w:val="Tableau Grille 5 Foncé - Accentuation 2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TableauGrille5Fonc-Accentuation32">
    <w:name w:val="Tableau Grille 5 Foncé - Accentuation 3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TableauGrille5Fonc-Accentuation42">
    <w:name w:val="Tableau Grille 5 Foncé - Accentuation 4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TableauGrille5Fonc-Accentuation52">
    <w:name w:val="Tableau Grille 5 Foncé - Accentuation 5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TableauGrille5Fonc-Accentuation62">
    <w:name w:val="Tableau Grille 5 Foncé - Accentuation 6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TableauGrille6Couleur-Accentuation12">
    <w:name w:val="Tableau Grille 6 Couleur - Accentuation 12"/>
    <w:basedOn w:val="TableauNormal"/>
    <w:uiPriority w:val="99"/>
    <w:rsid w:val="00D17FC8"/>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TableauGrille6Couleur-Accentuation22">
    <w:name w:val="Tableau Grille 6 Couleur - Accentuation 22"/>
    <w:basedOn w:val="TableauNormal"/>
    <w:uiPriority w:val="99"/>
    <w:rsid w:val="00D17FC8"/>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TableauGrille6Couleur-Accentuation32">
    <w:name w:val="Tableau Grille 6 Couleur - Accentuation 32"/>
    <w:basedOn w:val="TableauNormal"/>
    <w:uiPriority w:val="99"/>
    <w:rsid w:val="00D17FC8"/>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TableauGrille6Couleur-Accentuation42">
    <w:name w:val="Tableau Grille 6 Couleur - Accentuation 42"/>
    <w:basedOn w:val="TableauNormal"/>
    <w:uiPriority w:val="99"/>
    <w:rsid w:val="00D17FC8"/>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TableauGrille6Couleur-Accentuation52">
    <w:name w:val="Tableau Grille 6 Couleur - Accentuation 52"/>
    <w:basedOn w:val="TableauNormal"/>
    <w:uiPriority w:val="99"/>
    <w:rsid w:val="00D17FC8"/>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TableauGrille6Couleur-Accentuation62">
    <w:name w:val="Tableau Grille 6 Couleur - Accentuation 62"/>
    <w:basedOn w:val="TableauNormal"/>
    <w:uiPriority w:val="99"/>
    <w:rsid w:val="00D17FC8"/>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TableauGrille7Couleur-Accentuation12">
    <w:name w:val="Tableau Grille 7 Couleur - Accentuation 12"/>
    <w:basedOn w:val="TableauNormal"/>
    <w:uiPriority w:val="99"/>
    <w:rsid w:val="00D17FC8"/>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TableauGrille7Couleur-Accentuation22">
    <w:name w:val="Tableau Grille 7 Couleur - Accentuation 22"/>
    <w:basedOn w:val="TableauNormal"/>
    <w:uiPriority w:val="99"/>
    <w:rsid w:val="00D17FC8"/>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TableauGrille7Couleur-Accentuation32">
    <w:name w:val="Tableau Grille 7 Couleur - Accentuation 32"/>
    <w:basedOn w:val="TableauNormal"/>
    <w:uiPriority w:val="99"/>
    <w:rsid w:val="00D17FC8"/>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TableauGrille7Couleur-Accentuation42">
    <w:name w:val="Tableau Grille 7 Couleur - Accentuation 42"/>
    <w:basedOn w:val="TableauNormal"/>
    <w:uiPriority w:val="99"/>
    <w:rsid w:val="00D17FC8"/>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TableauGrille7Couleur-Accentuation52">
    <w:name w:val="Tableau Grille 7 Couleur - Accentuation 52"/>
    <w:basedOn w:val="TableauNormal"/>
    <w:uiPriority w:val="99"/>
    <w:rsid w:val="00D17FC8"/>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TableauGrille7Couleur-Accentuation62">
    <w:name w:val="Tableau Grille 7 Couleur - Accentuation 62"/>
    <w:basedOn w:val="TableauNormal"/>
    <w:uiPriority w:val="99"/>
    <w:rsid w:val="00D17FC8"/>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TableauListe1Clair-Accentuation12">
    <w:name w:val="Tableau Liste 1 Clair - Accentuation 1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TableauListe1Clair-Accentuation22">
    <w:name w:val="Tableau Liste 1 Clair - Accentuation 2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TableauListe1Clair-Accentuation32">
    <w:name w:val="Tableau Liste 1 Clair - Accentuation 3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TableauListe1Clair-Accentuation42">
    <w:name w:val="Tableau Liste 1 Clair - Accentuation 4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TableauListe1Clair-Accentuation52">
    <w:name w:val="Tableau Liste 1 Clair - Accentuation 5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TableauListe1Clair-Accentuation62">
    <w:name w:val="Tableau Liste 1 Clair - Accentuation 6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TableauListe2-Accentuation12">
    <w:name w:val="Tableau Liste 2 - Accentuation 12"/>
    <w:basedOn w:val="TableauNormal"/>
    <w:uiPriority w:val="99"/>
    <w:rsid w:val="00D17FC8"/>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TableauListe2-Accentuation22">
    <w:name w:val="Tableau Liste 2 - Accentuation 22"/>
    <w:basedOn w:val="TableauNormal"/>
    <w:uiPriority w:val="99"/>
    <w:rsid w:val="00D17FC8"/>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TableauListe2-Accentuation32">
    <w:name w:val="Tableau Liste 2 - Accentuation 32"/>
    <w:basedOn w:val="TableauNormal"/>
    <w:uiPriority w:val="99"/>
    <w:rsid w:val="00D17FC8"/>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TableauListe2-Accentuation42">
    <w:name w:val="Tableau Liste 2 - Accentuation 42"/>
    <w:basedOn w:val="TableauNormal"/>
    <w:uiPriority w:val="99"/>
    <w:rsid w:val="00D17FC8"/>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TableauListe2-Accentuation52">
    <w:name w:val="Tableau Liste 2 - Accentuation 52"/>
    <w:basedOn w:val="TableauNormal"/>
    <w:uiPriority w:val="99"/>
    <w:rsid w:val="00D17FC8"/>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TableauListe2-Accentuation62">
    <w:name w:val="Tableau Liste 2 - Accentuation 62"/>
    <w:basedOn w:val="TableauNormal"/>
    <w:uiPriority w:val="99"/>
    <w:rsid w:val="00D17FC8"/>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TableauListe3-Accentuation12">
    <w:name w:val="Tableau Liste 3 - Accentuation 12"/>
    <w:basedOn w:val="TableauNormal"/>
    <w:uiPriority w:val="99"/>
    <w:rsid w:val="00D17FC8"/>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TableauListe3-Accentuation22">
    <w:name w:val="Tableau Liste 3 - Accentuation 22"/>
    <w:basedOn w:val="TableauNormal"/>
    <w:uiPriority w:val="99"/>
    <w:rsid w:val="00D17FC8"/>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TableauListe3-Accentuation32">
    <w:name w:val="Tableau Liste 3 - Accentuation 32"/>
    <w:basedOn w:val="TableauNormal"/>
    <w:uiPriority w:val="99"/>
    <w:rsid w:val="00D17FC8"/>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TableauListe3-Accentuation42">
    <w:name w:val="Tableau Liste 3 - Accentuation 42"/>
    <w:basedOn w:val="TableauNormal"/>
    <w:uiPriority w:val="99"/>
    <w:rsid w:val="00D17FC8"/>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TableauListe3-Accentuation52">
    <w:name w:val="Tableau Liste 3 - Accentuation 52"/>
    <w:basedOn w:val="TableauNormal"/>
    <w:uiPriority w:val="99"/>
    <w:rsid w:val="00D17FC8"/>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TableauListe3-Accentuation62">
    <w:name w:val="Tableau Liste 3 - Accentuation 62"/>
    <w:basedOn w:val="TableauNormal"/>
    <w:uiPriority w:val="99"/>
    <w:rsid w:val="00D17FC8"/>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TableauListe4-Accentuation12">
    <w:name w:val="Tableau Liste 4 - Accentuation 12"/>
    <w:basedOn w:val="TableauNormal"/>
    <w:uiPriority w:val="99"/>
    <w:rsid w:val="00D17FC8"/>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TableauListe4-Accentuation22">
    <w:name w:val="Tableau Liste 4 - Accentuation 22"/>
    <w:basedOn w:val="TableauNormal"/>
    <w:uiPriority w:val="99"/>
    <w:rsid w:val="00D17FC8"/>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TableauListe4-Accentuation32">
    <w:name w:val="Tableau Liste 4 - Accentuation 32"/>
    <w:basedOn w:val="TableauNormal"/>
    <w:uiPriority w:val="99"/>
    <w:rsid w:val="00D17FC8"/>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TableauListe4-Accentuation42">
    <w:name w:val="Tableau Liste 4 - Accentuation 42"/>
    <w:basedOn w:val="TableauNormal"/>
    <w:uiPriority w:val="99"/>
    <w:rsid w:val="00D17FC8"/>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TableauListe4-Accentuation52">
    <w:name w:val="Tableau Liste 4 - Accentuation 52"/>
    <w:basedOn w:val="TableauNormal"/>
    <w:uiPriority w:val="99"/>
    <w:rsid w:val="00D17FC8"/>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TableauListe4-Accentuation62">
    <w:name w:val="Tableau Liste 4 - Accentuation 62"/>
    <w:basedOn w:val="TableauNormal"/>
    <w:uiPriority w:val="99"/>
    <w:rsid w:val="00D17FC8"/>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TableauListe5Fonc-Accentuation12">
    <w:name w:val="Tableau Liste 5 Foncé - Accentuation 12"/>
    <w:basedOn w:val="TableauNormal"/>
    <w:uiPriority w:val="99"/>
    <w:rsid w:val="00D17FC8"/>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TableauListe5Fonc-Accentuation22">
    <w:name w:val="Tableau Liste 5 Foncé - Accentuation 22"/>
    <w:basedOn w:val="TableauNormal"/>
    <w:uiPriority w:val="99"/>
    <w:rsid w:val="00D17FC8"/>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TableauListe5Fonc-Accentuation32">
    <w:name w:val="Tableau Liste 5 Foncé - Accentuation 32"/>
    <w:basedOn w:val="TableauNormal"/>
    <w:uiPriority w:val="99"/>
    <w:rsid w:val="00D17FC8"/>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TableauListe5Fonc-Accentuation42">
    <w:name w:val="Tableau Liste 5 Foncé - Accentuation 42"/>
    <w:basedOn w:val="TableauNormal"/>
    <w:uiPriority w:val="99"/>
    <w:rsid w:val="00D17FC8"/>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TableauListe5Fonc-Accentuation52">
    <w:name w:val="Tableau Liste 5 Foncé - Accentuation 52"/>
    <w:basedOn w:val="TableauNormal"/>
    <w:uiPriority w:val="99"/>
    <w:rsid w:val="00D17FC8"/>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TableauListe5Fonc-Accentuation62">
    <w:name w:val="Tableau Liste 5 Foncé - Accentuation 62"/>
    <w:basedOn w:val="TableauNormal"/>
    <w:uiPriority w:val="99"/>
    <w:rsid w:val="00D17FC8"/>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TableauListe6Couleur-Accentuation12">
    <w:name w:val="Tableau Liste 6 Couleur - Accentuation 12"/>
    <w:basedOn w:val="TableauNormal"/>
    <w:uiPriority w:val="99"/>
    <w:rsid w:val="00D17FC8"/>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TableauListe6Couleur-Accentuation22">
    <w:name w:val="Tableau Liste 6 Couleur - Accentuation 22"/>
    <w:basedOn w:val="TableauNormal"/>
    <w:uiPriority w:val="99"/>
    <w:rsid w:val="00D17FC8"/>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TableauListe6Couleur-Accentuation32">
    <w:name w:val="Tableau Liste 6 Couleur - Accentuation 32"/>
    <w:basedOn w:val="TableauNormal"/>
    <w:uiPriority w:val="99"/>
    <w:rsid w:val="00D17FC8"/>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TableauListe6Couleur-Accentuation42">
    <w:name w:val="Tableau Liste 6 Couleur - Accentuation 42"/>
    <w:basedOn w:val="TableauNormal"/>
    <w:uiPriority w:val="99"/>
    <w:rsid w:val="00D17FC8"/>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TableauListe6Couleur-Accentuation52">
    <w:name w:val="Tableau Liste 6 Couleur - Accentuation 52"/>
    <w:basedOn w:val="TableauNormal"/>
    <w:uiPriority w:val="99"/>
    <w:rsid w:val="00D17FC8"/>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TableauListe6Couleur-Accentuation62">
    <w:name w:val="Tableau Liste 6 Couleur - Accentuation 62"/>
    <w:basedOn w:val="TableauNormal"/>
    <w:uiPriority w:val="99"/>
    <w:rsid w:val="00D17FC8"/>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auListe7Couleur-Accentuation12">
    <w:name w:val="Tableau Liste 7 Couleur - Accentuation 12"/>
    <w:basedOn w:val="TableauNormal"/>
    <w:uiPriority w:val="99"/>
    <w:rsid w:val="00D17FC8"/>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TableauListe7Couleur-Accentuation22">
    <w:name w:val="Tableau Liste 7 Couleur - Accentuation 22"/>
    <w:basedOn w:val="TableauNormal"/>
    <w:uiPriority w:val="99"/>
    <w:rsid w:val="00D17FC8"/>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TableauListe7Couleur-Accentuation32">
    <w:name w:val="Tableau Liste 7 Couleur - Accentuation 32"/>
    <w:basedOn w:val="TableauNormal"/>
    <w:uiPriority w:val="99"/>
    <w:rsid w:val="00D17FC8"/>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TableauListe7Couleur-Accentuation42">
    <w:name w:val="Tableau Liste 7 Couleur - Accentuation 42"/>
    <w:basedOn w:val="TableauNormal"/>
    <w:uiPriority w:val="99"/>
    <w:rsid w:val="00D17FC8"/>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TableauListe7Couleur-Accentuation52">
    <w:name w:val="Tableau Liste 7 Couleur - Accentuation 52"/>
    <w:basedOn w:val="TableauNormal"/>
    <w:uiPriority w:val="99"/>
    <w:rsid w:val="00D17FC8"/>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TableauListe7Couleur-Accentuation62">
    <w:name w:val="Tableau Liste 7 Couleur - Accentuation 62"/>
    <w:basedOn w:val="TableauNormal"/>
    <w:uiPriority w:val="99"/>
    <w:rsid w:val="00D17FC8"/>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NormalTable1">
    <w:name w:val="Normal Table1"/>
    <w:uiPriority w:val="2"/>
    <w:semiHidden/>
    <w:unhideWhenUsed/>
    <w:qFormat/>
    <w:rsid w:val="00D17FC8"/>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Mentionnonrsolue6">
    <w:name w:val="Mention non résolue6"/>
    <w:basedOn w:val="Policepardfaut"/>
    <w:uiPriority w:val="99"/>
    <w:semiHidden/>
    <w:unhideWhenUsed/>
    <w:rsid w:val="00D17FC8"/>
    <w:rPr>
      <w:color w:val="605E5C"/>
      <w:shd w:val="clear" w:color="auto" w:fill="E1DFDD"/>
    </w:rPr>
  </w:style>
  <w:style w:type="paragraph" w:customStyle="1" w:styleId="paragraph">
    <w:name w:val="paragraph"/>
    <w:basedOn w:val="Normal"/>
    <w:rsid w:val="00637286"/>
    <w:pPr>
      <w:widowControl/>
      <w:spacing w:before="100" w:beforeAutospacing="1"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637286"/>
  </w:style>
  <w:style w:type="character" w:customStyle="1" w:styleId="eop">
    <w:name w:val="eop"/>
    <w:basedOn w:val="Policepardfaut"/>
    <w:rsid w:val="0063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7919">
      <w:bodyDiv w:val="1"/>
      <w:marLeft w:val="0"/>
      <w:marRight w:val="0"/>
      <w:marTop w:val="0"/>
      <w:marBottom w:val="0"/>
      <w:divBdr>
        <w:top w:val="none" w:sz="0" w:space="0" w:color="auto"/>
        <w:left w:val="none" w:sz="0" w:space="0" w:color="auto"/>
        <w:bottom w:val="none" w:sz="0" w:space="0" w:color="auto"/>
        <w:right w:val="none" w:sz="0" w:space="0" w:color="auto"/>
      </w:divBdr>
      <w:divsChild>
        <w:div w:id="397479031">
          <w:marLeft w:val="0"/>
          <w:marRight w:val="0"/>
          <w:marTop w:val="0"/>
          <w:marBottom w:val="0"/>
          <w:divBdr>
            <w:top w:val="none" w:sz="0" w:space="0" w:color="auto"/>
            <w:left w:val="none" w:sz="0" w:space="0" w:color="auto"/>
            <w:bottom w:val="none" w:sz="0" w:space="0" w:color="auto"/>
            <w:right w:val="none" w:sz="0" w:space="0" w:color="auto"/>
          </w:divBdr>
        </w:div>
        <w:div w:id="1034309904">
          <w:marLeft w:val="0"/>
          <w:marRight w:val="0"/>
          <w:marTop w:val="0"/>
          <w:marBottom w:val="0"/>
          <w:divBdr>
            <w:top w:val="none" w:sz="0" w:space="0" w:color="auto"/>
            <w:left w:val="none" w:sz="0" w:space="0" w:color="auto"/>
            <w:bottom w:val="none" w:sz="0" w:space="0" w:color="auto"/>
            <w:right w:val="none" w:sz="0" w:space="0" w:color="auto"/>
          </w:divBdr>
        </w:div>
        <w:div w:id="1798061041">
          <w:marLeft w:val="0"/>
          <w:marRight w:val="0"/>
          <w:marTop w:val="0"/>
          <w:marBottom w:val="0"/>
          <w:divBdr>
            <w:top w:val="none" w:sz="0" w:space="0" w:color="auto"/>
            <w:left w:val="none" w:sz="0" w:space="0" w:color="auto"/>
            <w:bottom w:val="none" w:sz="0" w:space="0" w:color="auto"/>
            <w:right w:val="none" w:sz="0" w:space="0" w:color="auto"/>
          </w:divBdr>
        </w:div>
        <w:div w:id="946422412">
          <w:marLeft w:val="0"/>
          <w:marRight w:val="0"/>
          <w:marTop w:val="0"/>
          <w:marBottom w:val="0"/>
          <w:divBdr>
            <w:top w:val="none" w:sz="0" w:space="0" w:color="auto"/>
            <w:left w:val="none" w:sz="0" w:space="0" w:color="auto"/>
            <w:bottom w:val="none" w:sz="0" w:space="0" w:color="auto"/>
            <w:right w:val="none" w:sz="0" w:space="0" w:color="auto"/>
          </w:divBdr>
        </w:div>
      </w:divsChild>
    </w:div>
    <w:div w:id="252205461">
      <w:bodyDiv w:val="1"/>
      <w:marLeft w:val="0"/>
      <w:marRight w:val="0"/>
      <w:marTop w:val="0"/>
      <w:marBottom w:val="0"/>
      <w:divBdr>
        <w:top w:val="none" w:sz="0" w:space="0" w:color="auto"/>
        <w:left w:val="none" w:sz="0" w:space="0" w:color="auto"/>
        <w:bottom w:val="none" w:sz="0" w:space="0" w:color="auto"/>
        <w:right w:val="none" w:sz="0" w:space="0" w:color="auto"/>
      </w:divBdr>
      <w:divsChild>
        <w:div w:id="1293169767">
          <w:marLeft w:val="0"/>
          <w:marRight w:val="0"/>
          <w:marTop w:val="0"/>
          <w:marBottom w:val="0"/>
          <w:divBdr>
            <w:top w:val="none" w:sz="0" w:space="0" w:color="auto"/>
            <w:left w:val="none" w:sz="0" w:space="0" w:color="auto"/>
            <w:bottom w:val="none" w:sz="0" w:space="0" w:color="auto"/>
            <w:right w:val="none" w:sz="0" w:space="0" w:color="auto"/>
          </w:divBdr>
        </w:div>
        <w:div w:id="1614938970">
          <w:marLeft w:val="0"/>
          <w:marRight w:val="0"/>
          <w:marTop w:val="0"/>
          <w:marBottom w:val="0"/>
          <w:divBdr>
            <w:top w:val="none" w:sz="0" w:space="0" w:color="auto"/>
            <w:left w:val="none" w:sz="0" w:space="0" w:color="auto"/>
            <w:bottom w:val="none" w:sz="0" w:space="0" w:color="auto"/>
            <w:right w:val="none" w:sz="0" w:space="0" w:color="auto"/>
          </w:divBdr>
        </w:div>
        <w:div w:id="236983954">
          <w:marLeft w:val="0"/>
          <w:marRight w:val="0"/>
          <w:marTop w:val="0"/>
          <w:marBottom w:val="0"/>
          <w:divBdr>
            <w:top w:val="none" w:sz="0" w:space="0" w:color="auto"/>
            <w:left w:val="none" w:sz="0" w:space="0" w:color="auto"/>
            <w:bottom w:val="none" w:sz="0" w:space="0" w:color="auto"/>
            <w:right w:val="none" w:sz="0" w:space="0" w:color="auto"/>
          </w:divBdr>
        </w:div>
        <w:div w:id="2038461420">
          <w:marLeft w:val="0"/>
          <w:marRight w:val="0"/>
          <w:marTop w:val="0"/>
          <w:marBottom w:val="0"/>
          <w:divBdr>
            <w:top w:val="none" w:sz="0" w:space="0" w:color="auto"/>
            <w:left w:val="none" w:sz="0" w:space="0" w:color="auto"/>
            <w:bottom w:val="none" w:sz="0" w:space="0" w:color="auto"/>
            <w:right w:val="none" w:sz="0" w:space="0" w:color="auto"/>
          </w:divBdr>
        </w:div>
        <w:div w:id="1286961325">
          <w:marLeft w:val="0"/>
          <w:marRight w:val="0"/>
          <w:marTop w:val="0"/>
          <w:marBottom w:val="0"/>
          <w:divBdr>
            <w:top w:val="none" w:sz="0" w:space="0" w:color="auto"/>
            <w:left w:val="none" w:sz="0" w:space="0" w:color="auto"/>
            <w:bottom w:val="none" w:sz="0" w:space="0" w:color="auto"/>
            <w:right w:val="none" w:sz="0" w:space="0" w:color="auto"/>
          </w:divBdr>
        </w:div>
        <w:div w:id="854809460">
          <w:marLeft w:val="0"/>
          <w:marRight w:val="0"/>
          <w:marTop w:val="0"/>
          <w:marBottom w:val="0"/>
          <w:divBdr>
            <w:top w:val="none" w:sz="0" w:space="0" w:color="auto"/>
            <w:left w:val="none" w:sz="0" w:space="0" w:color="auto"/>
            <w:bottom w:val="none" w:sz="0" w:space="0" w:color="auto"/>
            <w:right w:val="none" w:sz="0" w:space="0" w:color="auto"/>
          </w:divBdr>
        </w:div>
      </w:divsChild>
    </w:div>
    <w:div w:id="326592269">
      <w:bodyDiv w:val="1"/>
      <w:marLeft w:val="0"/>
      <w:marRight w:val="0"/>
      <w:marTop w:val="0"/>
      <w:marBottom w:val="0"/>
      <w:divBdr>
        <w:top w:val="none" w:sz="0" w:space="0" w:color="auto"/>
        <w:left w:val="none" w:sz="0" w:space="0" w:color="auto"/>
        <w:bottom w:val="none" w:sz="0" w:space="0" w:color="auto"/>
        <w:right w:val="none" w:sz="0" w:space="0" w:color="auto"/>
      </w:divBdr>
      <w:divsChild>
        <w:div w:id="471336207">
          <w:marLeft w:val="0"/>
          <w:marRight w:val="0"/>
          <w:marTop w:val="0"/>
          <w:marBottom w:val="0"/>
          <w:divBdr>
            <w:top w:val="none" w:sz="0" w:space="0" w:color="auto"/>
            <w:left w:val="none" w:sz="0" w:space="0" w:color="auto"/>
            <w:bottom w:val="none" w:sz="0" w:space="0" w:color="auto"/>
            <w:right w:val="none" w:sz="0" w:space="0" w:color="auto"/>
          </w:divBdr>
        </w:div>
        <w:div w:id="1353069663">
          <w:marLeft w:val="0"/>
          <w:marRight w:val="0"/>
          <w:marTop w:val="0"/>
          <w:marBottom w:val="0"/>
          <w:divBdr>
            <w:top w:val="none" w:sz="0" w:space="0" w:color="auto"/>
            <w:left w:val="none" w:sz="0" w:space="0" w:color="auto"/>
            <w:bottom w:val="none" w:sz="0" w:space="0" w:color="auto"/>
            <w:right w:val="none" w:sz="0" w:space="0" w:color="auto"/>
          </w:divBdr>
        </w:div>
        <w:div w:id="866990532">
          <w:marLeft w:val="0"/>
          <w:marRight w:val="0"/>
          <w:marTop w:val="0"/>
          <w:marBottom w:val="0"/>
          <w:divBdr>
            <w:top w:val="none" w:sz="0" w:space="0" w:color="auto"/>
            <w:left w:val="none" w:sz="0" w:space="0" w:color="auto"/>
            <w:bottom w:val="none" w:sz="0" w:space="0" w:color="auto"/>
            <w:right w:val="none" w:sz="0" w:space="0" w:color="auto"/>
          </w:divBdr>
        </w:div>
        <w:div w:id="533464510">
          <w:marLeft w:val="0"/>
          <w:marRight w:val="0"/>
          <w:marTop w:val="0"/>
          <w:marBottom w:val="0"/>
          <w:divBdr>
            <w:top w:val="none" w:sz="0" w:space="0" w:color="auto"/>
            <w:left w:val="none" w:sz="0" w:space="0" w:color="auto"/>
            <w:bottom w:val="none" w:sz="0" w:space="0" w:color="auto"/>
            <w:right w:val="none" w:sz="0" w:space="0" w:color="auto"/>
          </w:divBdr>
        </w:div>
        <w:div w:id="99641075">
          <w:marLeft w:val="0"/>
          <w:marRight w:val="0"/>
          <w:marTop w:val="0"/>
          <w:marBottom w:val="0"/>
          <w:divBdr>
            <w:top w:val="none" w:sz="0" w:space="0" w:color="auto"/>
            <w:left w:val="none" w:sz="0" w:space="0" w:color="auto"/>
            <w:bottom w:val="none" w:sz="0" w:space="0" w:color="auto"/>
            <w:right w:val="none" w:sz="0" w:space="0" w:color="auto"/>
          </w:divBdr>
        </w:div>
      </w:divsChild>
    </w:div>
    <w:div w:id="363602911">
      <w:bodyDiv w:val="1"/>
      <w:marLeft w:val="0"/>
      <w:marRight w:val="0"/>
      <w:marTop w:val="0"/>
      <w:marBottom w:val="0"/>
      <w:divBdr>
        <w:top w:val="none" w:sz="0" w:space="0" w:color="auto"/>
        <w:left w:val="none" w:sz="0" w:space="0" w:color="auto"/>
        <w:bottom w:val="none" w:sz="0" w:space="0" w:color="auto"/>
        <w:right w:val="none" w:sz="0" w:space="0" w:color="auto"/>
      </w:divBdr>
    </w:div>
    <w:div w:id="545218558">
      <w:bodyDiv w:val="1"/>
      <w:marLeft w:val="0"/>
      <w:marRight w:val="0"/>
      <w:marTop w:val="0"/>
      <w:marBottom w:val="0"/>
      <w:divBdr>
        <w:top w:val="none" w:sz="0" w:space="0" w:color="auto"/>
        <w:left w:val="none" w:sz="0" w:space="0" w:color="auto"/>
        <w:bottom w:val="none" w:sz="0" w:space="0" w:color="auto"/>
        <w:right w:val="none" w:sz="0" w:space="0" w:color="auto"/>
      </w:divBdr>
    </w:div>
    <w:div w:id="612054542">
      <w:bodyDiv w:val="1"/>
      <w:marLeft w:val="0"/>
      <w:marRight w:val="0"/>
      <w:marTop w:val="0"/>
      <w:marBottom w:val="0"/>
      <w:divBdr>
        <w:top w:val="none" w:sz="0" w:space="0" w:color="auto"/>
        <w:left w:val="none" w:sz="0" w:space="0" w:color="auto"/>
        <w:bottom w:val="none" w:sz="0" w:space="0" w:color="auto"/>
        <w:right w:val="none" w:sz="0" w:space="0" w:color="auto"/>
      </w:divBdr>
      <w:divsChild>
        <w:div w:id="428549309">
          <w:marLeft w:val="0"/>
          <w:marRight w:val="0"/>
          <w:marTop w:val="0"/>
          <w:marBottom w:val="0"/>
          <w:divBdr>
            <w:top w:val="none" w:sz="0" w:space="0" w:color="auto"/>
            <w:left w:val="none" w:sz="0" w:space="0" w:color="auto"/>
            <w:bottom w:val="none" w:sz="0" w:space="0" w:color="auto"/>
            <w:right w:val="none" w:sz="0" w:space="0" w:color="auto"/>
          </w:divBdr>
        </w:div>
        <w:div w:id="1816751837">
          <w:marLeft w:val="0"/>
          <w:marRight w:val="0"/>
          <w:marTop w:val="0"/>
          <w:marBottom w:val="0"/>
          <w:divBdr>
            <w:top w:val="none" w:sz="0" w:space="0" w:color="auto"/>
            <w:left w:val="none" w:sz="0" w:space="0" w:color="auto"/>
            <w:bottom w:val="none" w:sz="0" w:space="0" w:color="auto"/>
            <w:right w:val="none" w:sz="0" w:space="0" w:color="auto"/>
          </w:divBdr>
        </w:div>
        <w:div w:id="1070425335">
          <w:marLeft w:val="0"/>
          <w:marRight w:val="0"/>
          <w:marTop w:val="0"/>
          <w:marBottom w:val="0"/>
          <w:divBdr>
            <w:top w:val="none" w:sz="0" w:space="0" w:color="auto"/>
            <w:left w:val="none" w:sz="0" w:space="0" w:color="auto"/>
            <w:bottom w:val="none" w:sz="0" w:space="0" w:color="auto"/>
            <w:right w:val="none" w:sz="0" w:space="0" w:color="auto"/>
          </w:divBdr>
        </w:div>
        <w:div w:id="70011987">
          <w:marLeft w:val="0"/>
          <w:marRight w:val="0"/>
          <w:marTop w:val="0"/>
          <w:marBottom w:val="0"/>
          <w:divBdr>
            <w:top w:val="none" w:sz="0" w:space="0" w:color="auto"/>
            <w:left w:val="none" w:sz="0" w:space="0" w:color="auto"/>
            <w:bottom w:val="none" w:sz="0" w:space="0" w:color="auto"/>
            <w:right w:val="none" w:sz="0" w:space="0" w:color="auto"/>
          </w:divBdr>
        </w:div>
      </w:divsChild>
    </w:div>
    <w:div w:id="875390907">
      <w:bodyDiv w:val="1"/>
      <w:marLeft w:val="0"/>
      <w:marRight w:val="0"/>
      <w:marTop w:val="0"/>
      <w:marBottom w:val="0"/>
      <w:divBdr>
        <w:top w:val="none" w:sz="0" w:space="0" w:color="auto"/>
        <w:left w:val="none" w:sz="0" w:space="0" w:color="auto"/>
        <w:bottom w:val="none" w:sz="0" w:space="0" w:color="auto"/>
        <w:right w:val="none" w:sz="0" w:space="0" w:color="auto"/>
      </w:divBdr>
      <w:divsChild>
        <w:div w:id="105740228">
          <w:marLeft w:val="0"/>
          <w:marRight w:val="0"/>
          <w:marTop w:val="0"/>
          <w:marBottom w:val="0"/>
          <w:divBdr>
            <w:top w:val="none" w:sz="0" w:space="0" w:color="auto"/>
            <w:left w:val="none" w:sz="0" w:space="0" w:color="auto"/>
            <w:bottom w:val="none" w:sz="0" w:space="0" w:color="auto"/>
            <w:right w:val="none" w:sz="0" w:space="0" w:color="auto"/>
          </w:divBdr>
        </w:div>
        <w:div w:id="1348291825">
          <w:marLeft w:val="0"/>
          <w:marRight w:val="0"/>
          <w:marTop w:val="0"/>
          <w:marBottom w:val="0"/>
          <w:divBdr>
            <w:top w:val="none" w:sz="0" w:space="0" w:color="auto"/>
            <w:left w:val="none" w:sz="0" w:space="0" w:color="auto"/>
            <w:bottom w:val="none" w:sz="0" w:space="0" w:color="auto"/>
            <w:right w:val="none" w:sz="0" w:space="0" w:color="auto"/>
          </w:divBdr>
        </w:div>
        <w:div w:id="1227182911">
          <w:marLeft w:val="0"/>
          <w:marRight w:val="0"/>
          <w:marTop w:val="0"/>
          <w:marBottom w:val="0"/>
          <w:divBdr>
            <w:top w:val="none" w:sz="0" w:space="0" w:color="auto"/>
            <w:left w:val="none" w:sz="0" w:space="0" w:color="auto"/>
            <w:bottom w:val="none" w:sz="0" w:space="0" w:color="auto"/>
            <w:right w:val="none" w:sz="0" w:space="0" w:color="auto"/>
          </w:divBdr>
        </w:div>
        <w:div w:id="882598635">
          <w:marLeft w:val="0"/>
          <w:marRight w:val="0"/>
          <w:marTop w:val="0"/>
          <w:marBottom w:val="0"/>
          <w:divBdr>
            <w:top w:val="none" w:sz="0" w:space="0" w:color="auto"/>
            <w:left w:val="none" w:sz="0" w:space="0" w:color="auto"/>
            <w:bottom w:val="none" w:sz="0" w:space="0" w:color="auto"/>
            <w:right w:val="none" w:sz="0" w:space="0" w:color="auto"/>
          </w:divBdr>
        </w:div>
        <w:div w:id="2055814223">
          <w:marLeft w:val="0"/>
          <w:marRight w:val="0"/>
          <w:marTop w:val="0"/>
          <w:marBottom w:val="0"/>
          <w:divBdr>
            <w:top w:val="none" w:sz="0" w:space="0" w:color="auto"/>
            <w:left w:val="none" w:sz="0" w:space="0" w:color="auto"/>
            <w:bottom w:val="none" w:sz="0" w:space="0" w:color="auto"/>
            <w:right w:val="none" w:sz="0" w:space="0" w:color="auto"/>
          </w:divBdr>
        </w:div>
      </w:divsChild>
    </w:div>
    <w:div w:id="951059116">
      <w:bodyDiv w:val="1"/>
      <w:marLeft w:val="0"/>
      <w:marRight w:val="0"/>
      <w:marTop w:val="0"/>
      <w:marBottom w:val="0"/>
      <w:divBdr>
        <w:top w:val="none" w:sz="0" w:space="0" w:color="auto"/>
        <w:left w:val="none" w:sz="0" w:space="0" w:color="auto"/>
        <w:bottom w:val="none" w:sz="0" w:space="0" w:color="auto"/>
        <w:right w:val="none" w:sz="0" w:space="0" w:color="auto"/>
      </w:divBdr>
      <w:divsChild>
        <w:div w:id="1997294206">
          <w:marLeft w:val="0"/>
          <w:marRight w:val="0"/>
          <w:marTop w:val="0"/>
          <w:marBottom w:val="0"/>
          <w:divBdr>
            <w:top w:val="none" w:sz="0" w:space="0" w:color="auto"/>
            <w:left w:val="none" w:sz="0" w:space="0" w:color="auto"/>
            <w:bottom w:val="none" w:sz="0" w:space="0" w:color="auto"/>
            <w:right w:val="none" w:sz="0" w:space="0" w:color="auto"/>
          </w:divBdr>
        </w:div>
        <w:div w:id="1668709882">
          <w:marLeft w:val="0"/>
          <w:marRight w:val="0"/>
          <w:marTop w:val="0"/>
          <w:marBottom w:val="0"/>
          <w:divBdr>
            <w:top w:val="none" w:sz="0" w:space="0" w:color="auto"/>
            <w:left w:val="none" w:sz="0" w:space="0" w:color="auto"/>
            <w:bottom w:val="none" w:sz="0" w:space="0" w:color="auto"/>
            <w:right w:val="none" w:sz="0" w:space="0" w:color="auto"/>
          </w:divBdr>
        </w:div>
        <w:div w:id="306055334">
          <w:marLeft w:val="0"/>
          <w:marRight w:val="0"/>
          <w:marTop w:val="0"/>
          <w:marBottom w:val="0"/>
          <w:divBdr>
            <w:top w:val="none" w:sz="0" w:space="0" w:color="auto"/>
            <w:left w:val="none" w:sz="0" w:space="0" w:color="auto"/>
            <w:bottom w:val="none" w:sz="0" w:space="0" w:color="auto"/>
            <w:right w:val="none" w:sz="0" w:space="0" w:color="auto"/>
          </w:divBdr>
        </w:div>
        <w:div w:id="1091002651">
          <w:marLeft w:val="0"/>
          <w:marRight w:val="0"/>
          <w:marTop w:val="0"/>
          <w:marBottom w:val="0"/>
          <w:divBdr>
            <w:top w:val="none" w:sz="0" w:space="0" w:color="auto"/>
            <w:left w:val="none" w:sz="0" w:space="0" w:color="auto"/>
            <w:bottom w:val="none" w:sz="0" w:space="0" w:color="auto"/>
            <w:right w:val="none" w:sz="0" w:space="0" w:color="auto"/>
          </w:divBdr>
        </w:div>
        <w:div w:id="11733972">
          <w:marLeft w:val="0"/>
          <w:marRight w:val="0"/>
          <w:marTop w:val="0"/>
          <w:marBottom w:val="0"/>
          <w:divBdr>
            <w:top w:val="none" w:sz="0" w:space="0" w:color="auto"/>
            <w:left w:val="none" w:sz="0" w:space="0" w:color="auto"/>
            <w:bottom w:val="none" w:sz="0" w:space="0" w:color="auto"/>
            <w:right w:val="none" w:sz="0" w:space="0" w:color="auto"/>
          </w:divBdr>
        </w:div>
        <w:div w:id="1193375020">
          <w:marLeft w:val="0"/>
          <w:marRight w:val="0"/>
          <w:marTop w:val="0"/>
          <w:marBottom w:val="0"/>
          <w:divBdr>
            <w:top w:val="none" w:sz="0" w:space="0" w:color="auto"/>
            <w:left w:val="none" w:sz="0" w:space="0" w:color="auto"/>
            <w:bottom w:val="none" w:sz="0" w:space="0" w:color="auto"/>
            <w:right w:val="none" w:sz="0" w:space="0" w:color="auto"/>
          </w:divBdr>
        </w:div>
      </w:divsChild>
    </w:div>
    <w:div w:id="955647520">
      <w:bodyDiv w:val="1"/>
      <w:marLeft w:val="0"/>
      <w:marRight w:val="0"/>
      <w:marTop w:val="0"/>
      <w:marBottom w:val="0"/>
      <w:divBdr>
        <w:top w:val="none" w:sz="0" w:space="0" w:color="auto"/>
        <w:left w:val="none" w:sz="0" w:space="0" w:color="auto"/>
        <w:bottom w:val="none" w:sz="0" w:space="0" w:color="auto"/>
        <w:right w:val="none" w:sz="0" w:space="0" w:color="auto"/>
      </w:divBdr>
    </w:div>
    <w:div w:id="1082600269">
      <w:bodyDiv w:val="1"/>
      <w:marLeft w:val="0"/>
      <w:marRight w:val="0"/>
      <w:marTop w:val="0"/>
      <w:marBottom w:val="0"/>
      <w:divBdr>
        <w:top w:val="none" w:sz="0" w:space="0" w:color="auto"/>
        <w:left w:val="none" w:sz="0" w:space="0" w:color="auto"/>
        <w:bottom w:val="none" w:sz="0" w:space="0" w:color="auto"/>
        <w:right w:val="none" w:sz="0" w:space="0" w:color="auto"/>
      </w:divBdr>
    </w:div>
    <w:div w:id="1697465597">
      <w:bodyDiv w:val="1"/>
      <w:marLeft w:val="0"/>
      <w:marRight w:val="0"/>
      <w:marTop w:val="0"/>
      <w:marBottom w:val="0"/>
      <w:divBdr>
        <w:top w:val="none" w:sz="0" w:space="0" w:color="auto"/>
        <w:left w:val="none" w:sz="0" w:space="0" w:color="auto"/>
        <w:bottom w:val="none" w:sz="0" w:space="0" w:color="auto"/>
        <w:right w:val="none" w:sz="0" w:space="0" w:color="auto"/>
      </w:divBdr>
      <w:divsChild>
        <w:div w:id="394820895">
          <w:marLeft w:val="0"/>
          <w:marRight w:val="0"/>
          <w:marTop w:val="0"/>
          <w:marBottom w:val="0"/>
          <w:divBdr>
            <w:top w:val="none" w:sz="0" w:space="0" w:color="auto"/>
            <w:left w:val="none" w:sz="0" w:space="0" w:color="auto"/>
            <w:bottom w:val="none" w:sz="0" w:space="0" w:color="auto"/>
            <w:right w:val="none" w:sz="0" w:space="0" w:color="auto"/>
          </w:divBdr>
        </w:div>
        <w:div w:id="829642847">
          <w:marLeft w:val="0"/>
          <w:marRight w:val="0"/>
          <w:marTop w:val="0"/>
          <w:marBottom w:val="0"/>
          <w:divBdr>
            <w:top w:val="none" w:sz="0" w:space="0" w:color="auto"/>
            <w:left w:val="none" w:sz="0" w:space="0" w:color="auto"/>
            <w:bottom w:val="none" w:sz="0" w:space="0" w:color="auto"/>
            <w:right w:val="none" w:sz="0" w:space="0" w:color="auto"/>
          </w:divBdr>
        </w:div>
      </w:divsChild>
    </w:div>
    <w:div w:id="1764298011">
      <w:bodyDiv w:val="1"/>
      <w:marLeft w:val="0"/>
      <w:marRight w:val="0"/>
      <w:marTop w:val="0"/>
      <w:marBottom w:val="0"/>
      <w:divBdr>
        <w:top w:val="none" w:sz="0" w:space="0" w:color="auto"/>
        <w:left w:val="none" w:sz="0" w:space="0" w:color="auto"/>
        <w:bottom w:val="none" w:sz="0" w:space="0" w:color="auto"/>
        <w:right w:val="none" w:sz="0" w:space="0" w:color="auto"/>
      </w:divBdr>
    </w:div>
    <w:div w:id="1779787769">
      <w:bodyDiv w:val="1"/>
      <w:marLeft w:val="0"/>
      <w:marRight w:val="0"/>
      <w:marTop w:val="0"/>
      <w:marBottom w:val="0"/>
      <w:divBdr>
        <w:top w:val="none" w:sz="0" w:space="0" w:color="auto"/>
        <w:left w:val="none" w:sz="0" w:space="0" w:color="auto"/>
        <w:bottom w:val="none" w:sz="0" w:space="0" w:color="auto"/>
        <w:right w:val="none" w:sz="0" w:space="0" w:color="auto"/>
      </w:divBdr>
    </w:div>
    <w:div w:id="1811820493">
      <w:bodyDiv w:val="1"/>
      <w:marLeft w:val="0"/>
      <w:marRight w:val="0"/>
      <w:marTop w:val="0"/>
      <w:marBottom w:val="0"/>
      <w:divBdr>
        <w:top w:val="none" w:sz="0" w:space="0" w:color="auto"/>
        <w:left w:val="none" w:sz="0" w:space="0" w:color="auto"/>
        <w:bottom w:val="none" w:sz="0" w:space="0" w:color="auto"/>
        <w:right w:val="none" w:sz="0" w:space="0" w:color="auto"/>
      </w:divBdr>
    </w:div>
    <w:div w:id="1874882236">
      <w:bodyDiv w:val="1"/>
      <w:marLeft w:val="0"/>
      <w:marRight w:val="0"/>
      <w:marTop w:val="0"/>
      <w:marBottom w:val="0"/>
      <w:divBdr>
        <w:top w:val="none" w:sz="0" w:space="0" w:color="auto"/>
        <w:left w:val="none" w:sz="0" w:space="0" w:color="auto"/>
        <w:bottom w:val="none" w:sz="0" w:space="0" w:color="auto"/>
        <w:right w:val="none" w:sz="0" w:space="0" w:color="auto"/>
      </w:divBdr>
    </w:div>
    <w:div w:id="1898348310">
      <w:bodyDiv w:val="1"/>
      <w:marLeft w:val="0"/>
      <w:marRight w:val="0"/>
      <w:marTop w:val="0"/>
      <w:marBottom w:val="0"/>
      <w:divBdr>
        <w:top w:val="none" w:sz="0" w:space="0" w:color="auto"/>
        <w:left w:val="none" w:sz="0" w:space="0" w:color="auto"/>
        <w:bottom w:val="none" w:sz="0" w:space="0" w:color="auto"/>
        <w:right w:val="none" w:sz="0" w:space="0" w:color="auto"/>
      </w:divBdr>
    </w:div>
    <w:div w:id="1928464066">
      <w:bodyDiv w:val="1"/>
      <w:marLeft w:val="0"/>
      <w:marRight w:val="0"/>
      <w:marTop w:val="0"/>
      <w:marBottom w:val="0"/>
      <w:divBdr>
        <w:top w:val="none" w:sz="0" w:space="0" w:color="auto"/>
        <w:left w:val="none" w:sz="0" w:space="0" w:color="auto"/>
        <w:bottom w:val="none" w:sz="0" w:space="0" w:color="auto"/>
        <w:right w:val="none" w:sz="0" w:space="0" w:color="auto"/>
      </w:divBdr>
      <w:divsChild>
        <w:div w:id="412510890">
          <w:marLeft w:val="0"/>
          <w:marRight w:val="0"/>
          <w:marTop w:val="0"/>
          <w:marBottom w:val="0"/>
          <w:divBdr>
            <w:top w:val="none" w:sz="0" w:space="0" w:color="auto"/>
            <w:left w:val="none" w:sz="0" w:space="0" w:color="auto"/>
            <w:bottom w:val="none" w:sz="0" w:space="0" w:color="auto"/>
            <w:right w:val="none" w:sz="0" w:space="0" w:color="auto"/>
          </w:divBdr>
        </w:div>
        <w:div w:id="1995796778">
          <w:marLeft w:val="0"/>
          <w:marRight w:val="0"/>
          <w:marTop w:val="0"/>
          <w:marBottom w:val="0"/>
          <w:divBdr>
            <w:top w:val="none" w:sz="0" w:space="0" w:color="auto"/>
            <w:left w:val="none" w:sz="0" w:space="0" w:color="auto"/>
            <w:bottom w:val="none" w:sz="0" w:space="0" w:color="auto"/>
            <w:right w:val="none" w:sz="0" w:space="0" w:color="auto"/>
          </w:divBdr>
        </w:div>
        <w:div w:id="1321277614">
          <w:marLeft w:val="0"/>
          <w:marRight w:val="0"/>
          <w:marTop w:val="0"/>
          <w:marBottom w:val="0"/>
          <w:divBdr>
            <w:top w:val="none" w:sz="0" w:space="0" w:color="auto"/>
            <w:left w:val="none" w:sz="0" w:space="0" w:color="auto"/>
            <w:bottom w:val="none" w:sz="0" w:space="0" w:color="auto"/>
            <w:right w:val="none" w:sz="0" w:space="0" w:color="auto"/>
          </w:divBdr>
        </w:div>
        <w:div w:id="1225289306">
          <w:marLeft w:val="0"/>
          <w:marRight w:val="0"/>
          <w:marTop w:val="0"/>
          <w:marBottom w:val="0"/>
          <w:divBdr>
            <w:top w:val="none" w:sz="0" w:space="0" w:color="auto"/>
            <w:left w:val="none" w:sz="0" w:space="0" w:color="auto"/>
            <w:bottom w:val="none" w:sz="0" w:space="0" w:color="auto"/>
            <w:right w:val="none" w:sz="0" w:space="0" w:color="auto"/>
          </w:divBdr>
        </w:div>
        <w:div w:id="1826164233">
          <w:marLeft w:val="0"/>
          <w:marRight w:val="0"/>
          <w:marTop w:val="0"/>
          <w:marBottom w:val="0"/>
          <w:divBdr>
            <w:top w:val="none" w:sz="0" w:space="0" w:color="auto"/>
            <w:left w:val="none" w:sz="0" w:space="0" w:color="auto"/>
            <w:bottom w:val="none" w:sz="0" w:space="0" w:color="auto"/>
            <w:right w:val="none" w:sz="0" w:space="0" w:color="auto"/>
          </w:divBdr>
        </w:div>
      </w:divsChild>
    </w:div>
    <w:div w:id="1952467992">
      <w:bodyDiv w:val="1"/>
      <w:marLeft w:val="0"/>
      <w:marRight w:val="0"/>
      <w:marTop w:val="0"/>
      <w:marBottom w:val="0"/>
      <w:divBdr>
        <w:top w:val="none" w:sz="0" w:space="0" w:color="auto"/>
        <w:left w:val="none" w:sz="0" w:space="0" w:color="auto"/>
        <w:bottom w:val="none" w:sz="0" w:space="0" w:color="auto"/>
        <w:right w:val="none" w:sz="0" w:space="0" w:color="auto"/>
      </w:divBdr>
      <w:divsChild>
        <w:div w:id="689141152">
          <w:marLeft w:val="0"/>
          <w:marRight w:val="0"/>
          <w:marTop w:val="0"/>
          <w:marBottom w:val="0"/>
          <w:divBdr>
            <w:top w:val="none" w:sz="0" w:space="0" w:color="auto"/>
            <w:left w:val="none" w:sz="0" w:space="0" w:color="auto"/>
            <w:bottom w:val="none" w:sz="0" w:space="0" w:color="auto"/>
            <w:right w:val="none" w:sz="0" w:space="0" w:color="auto"/>
          </w:divBdr>
        </w:div>
        <w:div w:id="945112037">
          <w:marLeft w:val="0"/>
          <w:marRight w:val="0"/>
          <w:marTop w:val="0"/>
          <w:marBottom w:val="0"/>
          <w:divBdr>
            <w:top w:val="none" w:sz="0" w:space="0" w:color="auto"/>
            <w:left w:val="none" w:sz="0" w:space="0" w:color="auto"/>
            <w:bottom w:val="none" w:sz="0" w:space="0" w:color="auto"/>
            <w:right w:val="none" w:sz="0" w:space="0" w:color="auto"/>
          </w:divBdr>
        </w:div>
        <w:div w:id="1441220718">
          <w:marLeft w:val="0"/>
          <w:marRight w:val="0"/>
          <w:marTop w:val="0"/>
          <w:marBottom w:val="0"/>
          <w:divBdr>
            <w:top w:val="none" w:sz="0" w:space="0" w:color="auto"/>
            <w:left w:val="none" w:sz="0" w:space="0" w:color="auto"/>
            <w:bottom w:val="none" w:sz="0" w:space="0" w:color="auto"/>
            <w:right w:val="none" w:sz="0" w:space="0" w:color="auto"/>
          </w:divBdr>
        </w:div>
        <w:div w:id="1100836690">
          <w:marLeft w:val="0"/>
          <w:marRight w:val="0"/>
          <w:marTop w:val="0"/>
          <w:marBottom w:val="0"/>
          <w:divBdr>
            <w:top w:val="none" w:sz="0" w:space="0" w:color="auto"/>
            <w:left w:val="none" w:sz="0" w:space="0" w:color="auto"/>
            <w:bottom w:val="none" w:sz="0" w:space="0" w:color="auto"/>
            <w:right w:val="none" w:sz="0" w:space="0" w:color="auto"/>
          </w:divBdr>
        </w:div>
        <w:div w:id="113301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www.europe-en-france.gouv.fr/sites/default/files/article_107_et_suivants_du_tfue.pdf" TargetMode="External"/><Relationship Id="rId21" Type="http://schemas.openxmlformats.org/officeDocument/2006/relationships/image" Target="media/image13.png"/><Relationship Id="rId34" Type="http://schemas.openxmlformats.org/officeDocument/2006/relationships/hyperlink" Target="https://www.ecologie.gouv.fr/strategie-dinnovation-et-investissements-davenir-dans-transports" TargetMode="External"/><Relationship Id="rId42" Type="http://schemas.openxmlformats.org/officeDocument/2006/relationships/hyperlink" Target="https://base-empreinte.ademe.fr/empreinte-projet" TargetMode="External"/><Relationship Id="rId47" Type="http://schemas.openxmlformats.org/officeDocument/2006/relationships/hyperlink" Target="https://librairie.ademe.fr/industrie-et-production-durable/5780-empreinte-projet-cas-d-etudes.html" TargetMode="External"/><Relationship Id="rId50" Type="http://schemas.openxmlformats.org/officeDocument/2006/relationships/image" Target="media/image14.jpeg"/><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yperlink" Target="https://agirpourlatransition.ademe.fr/"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2.xml"/><Relationship Id="rId37" Type="http://schemas.openxmlformats.org/officeDocument/2006/relationships/hyperlink" Target="https://www.lafabriquedelalogistique.fr/" TargetMode="External"/><Relationship Id="rId40" Type="http://schemas.openxmlformats.org/officeDocument/2006/relationships/image" Target="media/image13.emf"/><Relationship Id="rId45" Type="http://schemas.openxmlformats.org/officeDocument/2006/relationships/hyperlink" Target="https://www.youtube.com/watch?v=vAXPM0AisjY"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footer" Target="footer1.xml"/><Relationship Id="rId44" Type="http://schemas.openxmlformats.org/officeDocument/2006/relationships/hyperlink" Target="https://librairie.ademe.fr/produire-autrement/5039-guide-d-aide-a-la-selection-des-methodes-d-evaluation-environnementale.html"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hyperlink" Target="https://www.ecologie.gouv.fr/sites/default/files/dp-cilog_6-dec_vfinale.pdf" TargetMode="External"/><Relationship Id="rId43" Type="http://schemas.openxmlformats.org/officeDocument/2006/relationships/hyperlink" Target="https://formations.ademe.fr/formations_transition-ecologique-:-approche-transversale_comprendre-et-deployer-la-methode-empreinte-projet-pour-evaluer-l-impact-environnemental-d-un-nouveau-projet--(format-presentiel)_s5338.html" TargetMode="External"/><Relationship Id="rId48" Type="http://schemas.openxmlformats.org/officeDocument/2006/relationships/hyperlink" Target="mailto:aap.pia4.logistique4.0@ademe.fr" TargetMode="Externa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www.gouvernement.fr/secretariat-general-pour-l-investissement-sgpi" TargetMode="External"/><Relationship Id="rId38" Type="http://schemas.openxmlformats.org/officeDocument/2006/relationships/hyperlink" Target="https://www.ecologie.gouv.fr/politiques/logistique" TargetMode="External"/><Relationship Id="rId46" Type="http://schemas.openxmlformats.org/officeDocument/2006/relationships/hyperlink" Target="https://bilans-ges.ademe.fr/ressources/mettre-en-oeuvre-son-plan-de-transition" TargetMode="External"/><Relationship Id="rId20" Type="http://schemas.openxmlformats.org/officeDocument/2006/relationships/image" Target="media/image12.png"/><Relationship Id="rId41" Type="http://schemas.openxmlformats.org/officeDocument/2006/relationships/hyperlink" Target="https://librairie.ademe.fr/produire-autrement/5040-empreinte-projet-evaluer-l-empreinte-environnementale-d-un-projet.html"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2.jpeg"/><Relationship Id="rId36" Type="http://schemas.openxmlformats.org/officeDocument/2006/relationships/hyperlink" Target="https://www.ecologie.gouv.fr/france-sadapte-christophe-bechu-reuni-elus-citoyens-acteurs-economiques-societe-civile-et-experts" TargetMode="External"/><Relationship Id="rId49" Type="http://schemas.openxmlformats.org/officeDocument/2006/relationships/hyperlink" Target="https://agirpourlatransition.ademe.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jorf/id/JORFTEXT000046003627" TargetMode="External"/><Relationship Id="rId1" Type="http://schemas.openxmlformats.org/officeDocument/2006/relationships/hyperlink" Target="https://eur-lex.europa.eu/legal%20content/FR/TXT/PDF/?uri=CELEX%3A52020DC0474&amp;from=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
</file>

<file path=customXml/itemProps1.xml><?xml version="1.0" encoding="utf-8"?>
<ds:datastoreItem xmlns:ds="http://schemas.openxmlformats.org/officeDocument/2006/customXml" ds:itemID="{ACBEBAD7-A85A-4072-956A-BE6C87B35C98}">
  <ds:schemaRefs>
    <ds:schemaRef ds:uri="http://schemas.openxmlformats.org/officeDocument/2006/bibliography"/>
  </ds:schemaRefs>
</ds:datastoreItem>
</file>

<file path=customXml/itemProps2.xml><?xml version="1.0" encoding="utf-8"?>
<ds:datastoreItem xmlns:ds="http://schemas.openxmlformats.org/officeDocument/2006/customXml" ds:itemID="{1F733141-B5EA-4E9A-B49C-1E8B88CAF35F}"/>
</file>

<file path=docProps/app.xml><?xml version="1.0" encoding="utf-8"?>
<Properties xmlns="http://schemas.openxmlformats.org/officeDocument/2006/extended-properties" xmlns:vt="http://schemas.openxmlformats.org/officeDocument/2006/docPropsVTypes">
  <Template>Normal.dotm</Template>
  <TotalTime>0</TotalTime>
  <Pages>24</Pages>
  <Words>8993</Words>
  <Characters>49464</Characters>
  <Application>Microsoft Office Word</Application>
  <DocSecurity>0</DocSecurity>
  <Lines>412</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Ri</dc:creator>
  <cp:keywords/>
  <cp:lastModifiedBy>Joséphine HUOT</cp:lastModifiedBy>
  <cp:revision>3</cp:revision>
  <cp:lastPrinted>2025-11-03T15:12:00Z</cp:lastPrinted>
  <dcterms:created xsi:type="dcterms:W3CDTF">2025-11-03T15:12:00Z</dcterms:created>
  <dcterms:modified xsi:type="dcterms:W3CDTF">2025-11-03T15:14:00Z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Adobe InDesign 17.2 (Macintosh)</vt:lpwstr>
  </property>
  <property fmtid="{D5CDD505-2E9C-101B-9397-08002B2CF9AE}" pid="4" name="LastSaved">
    <vt:filetime>2022-04-27T00:00:00Z</vt:filetime>
  </property>
  <property fmtid="{D5CDD505-2E9C-101B-9397-08002B2CF9AE}" pid="5" name="MSIP_Label_98ce3bfb-fff1-481a-835b-0a342757958d_Enabled">
    <vt:lpwstr>true</vt:lpwstr>
  </property>
  <property fmtid="{D5CDD505-2E9C-101B-9397-08002B2CF9AE}" pid="6" name="MSIP_Label_98ce3bfb-fff1-481a-835b-0a342757958d_SetDate">
    <vt:lpwstr>2025-03-19T08:50:32Z</vt:lpwstr>
  </property>
  <property fmtid="{D5CDD505-2E9C-101B-9397-08002B2CF9AE}" pid="7" name="MSIP_Label_98ce3bfb-fff1-481a-835b-0a342757958d_Method">
    <vt:lpwstr>Standard</vt:lpwstr>
  </property>
  <property fmtid="{D5CDD505-2E9C-101B-9397-08002B2CF9AE}" pid="8" name="MSIP_Label_98ce3bfb-fff1-481a-835b-0a342757958d_Name">
    <vt:lpwstr>C0 - Public</vt:lpwstr>
  </property>
  <property fmtid="{D5CDD505-2E9C-101B-9397-08002B2CF9AE}" pid="9" name="MSIP_Label_98ce3bfb-fff1-481a-835b-0a342757958d_SiteId">
    <vt:lpwstr>cb6c2492-4a85-4b15-85a1-ed94d47e5849</vt:lpwstr>
  </property>
  <property fmtid="{D5CDD505-2E9C-101B-9397-08002B2CF9AE}" pid="10" name="MSIP_Label_98ce3bfb-fff1-481a-835b-0a342757958d_ActionId">
    <vt:lpwstr>db30dbca-9034-4415-b074-0d8e2211135a</vt:lpwstr>
  </property>
  <property fmtid="{D5CDD505-2E9C-101B-9397-08002B2CF9AE}" pid="11" name="MSIP_Label_98ce3bfb-fff1-481a-835b-0a342757958d_ContentBits">
    <vt:lpwstr>0</vt:lpwstr>
  </property>
  <property fmtid="{D5CDD505-2E9C-101B-9397-08002B2CF9AE}" pid="12" name="MSIP_Label_98ce3bfb-fff1-481a-835b-0a342757958d_Tag">
    <vt:lpwstr>10, 3, 0, 1</vt:lpwstr>
  </property>
</Properties>
</file>